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5E1" w:rsidRPr="00F31678" w:rsidRDefault="00F535E1" w:rsidP="00AE257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678">
        <w:rPr>
          <w:rFonts w:ascii="Times New Roman" w:hAnsi="Times New Roman"/>
          <w:b/>
          <w:sz w:val="24"/>
          <w:szCs w:val="24"/>
        </w:rPr>
        <w:t>Д</w:t>
      </w:r>
      <w:r w:rsidR="00AF6384" w:rsidRPr="00F31678">
        <w:rPr>
          <w:rFonts w:ascii="Times New Roman" w:hAnsi="Times New Roman"/>
          <w:b/>
          <w:sz w:val="24"/>
          <w:szCs w:val="24"/>
        </w:rPr>
        <w:t>о</w:t>
      </w:r>
      <w:r w:rsidR="0077071B" w:rsidRPr="00F31678">
        <w:rPr>
          <w:rFonts w:ascii="Times New Roman" w:hAnsi="Times New Roman"/>
          <w:b/>
          <w:sz w:val="24"/>
          <w:szCs w:val="24"/>
        </w:rPr>
        <w:t>говор строительного подряда №</w:t>
      </w:r>
      <w:r w:rsidR="007A08C5" w:rsidRPr="00F31678">
        <w:rPr>
          <w:rFonts w:ascii="Times New Roman" w:hAnsi="Times New Roman"/>
          <w:b/>
          <w:sz w:val="24"/>
          <w:szCs w:val="24"/>
        </w:rPr>
        <w:t xml:space="preserve"> </w:t>
      </w:r>
      <w:r w:rsidR="0085141F">
        <w:rPr>
          <w:rFonts w:ascii="Times New Roman" w:hAnsi="Times New Roman"/>
          <w:b/>
          <w:sz w:val="24"/>
          <w:szCs w:val="24"/>
        </w:rPr>
        <w:t>033</w:t>
      </w:r>
    </w:p>
    <w:p w:rsidR="00F535E1" w:rsidRPr="00F31678" w:rsidRDefault="00F535E1" w:rsidP="00AE257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678">
        <w:rPr>
          <w:rFonts w:ascii="Times New Roman" w:hAnsi="Times New Roman"/>
          <w:b/>
          <w:sz w:val="24"/>
          <w:szCs w:val="24"/>
        </w:rPr>
        <w:t>на строительство индивидуального жилого дома</w:t>
      </w:r>
    </w:p>
    <w:p w:rsidR="00F535E1" w:rsidRPr="00F31678" w:rsidRDefault="00F535E1" w:rsidP="00AE2572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535E1" w:rsidRPr="00F31678" w:rsidRDefault="00F535E1" w:rsidP="00B16260">
      <w:pPr>
        <w:tabs>
          <w:tab w:val="right" w:pos="10065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1678">
        <w:rPr>
          <w:rFonts w:ascii="Times New Roman" w:hAnsi="Times New Roman"/>
          <w:b/>
          <w:sz w:val="24"/>
          <w:szCs w:val="24"/>
        </w:rPr>
        <w:t xml:space="preserve">с. </w:t>
      </w:r>
      <w:proofErr w:type="spellStart"/>
      <w:r w:rsidR="000376C1">
        <w:rPr>
          <w:rFonts w:ascii="Times New Roman" w:hAnsi="Times New Roman"/>
          <w:b/>
          <w:sz w:val="24"/>
          <w:szCs w:val="24"/>
        </w:rPr>
        <w:t>Исетское</w:t>
      </w:r>
      <w:proofErr w:type="spellEnd"/>
      <w:r w:rsidRPr="00F31678">
        <w:rPr>
          <w:rFonts w:ascii="Times New Roman" w:hAnsi="Times New Roman"/>
          <w:b/>
          <w:sz w:val="24"/>
          <w:szCs w:val="24"/>
        </w:rPr>
        <w:t xml:space="preserve">                  </w:t>
      </w:r>
      <w:proofErr w:type="gramStart"/>
      <w:r w:rsidR="00B605C6" w:rsidRPr="00F31678">
        <w:rPr>
          <w:rFonts w:ascii="Times New Roman" w:hAnsi="Times New Roman"/>
          <w:b/>
          <w:sz w:val="24"/>
          <w:szCs w:val="24"/>
        </w:rPr>
        <w:tab/>
        <w:t>«</w:t>
      </w:r>
      <w:proofErr w:type="gramEnd"/>
      <w:r w:rsidR="000376C1">
        <w:rPr>
          <w:rFonts w:ascii="Times New Roman" w:hAnsi="Times New Roman"/>
          <w:b/>
          <w:sz w:val="24"/>
          <w:szCs w:val="24"/>
        </w:rPr>
        <w:t>20</w:t>
      </w:r>
      <w:r w:rsidRPr="00F31678">
        <w:rPr>
          <w:rFonts w:ascii="Times New Roman" w:hAnsi="Times New Roman"/>
          <w:b/>
          <w:sz w:val="24"/>
          <w:szCs w:val="24"/>
        </w:rPr>
        <w:t xml:space="preserve">» </w:t>
      </w:r>
      <w:r w:rsidR="00B605C6" w:rsidRPr="00F31678">
        <w:rPr>
          <w:rFonts w:ascii="Times New Roman" w:hAnsi="Times New Roman"/>
          <w:b/>
          <w:sz w:val="24"/>
          <w:szCs w:val="24"/>
        </w:rPr>
        <w:t>марта 2016</w:t>
      </w:r>
      <w:r w:rsidRPr="00F31678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F535E1" w:rsidRPr="00244C07" w:rsidRDefault="00F535E1" w:rsidP="00AE257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02A19" w:rsidRPr="00F31678" w:rsidRDefault="00C02A19" w:rsidP="00AE2572">
      <w:pPr>
        <w:spacing w:line="240" w:lineRule="auto"/>
        <w:ind w:firstLine="567"/>
        <w:jc w:val="both"/>
        <w:rPr>
          <w:rFonts w:ascii="Times New Roman" w:hAnsi="Times New Roman"/>
        </w:rPr>
      </w:pPr>
      <w:r w:rsidRPr="00F31678">
        <w:rPr>
          <w:rFonts w:ascii="Times New Roman" w:hAnsi="Times New Roman"/>
          <w:b/>
        </w:rPr>
        <w:t xml:space="preserve">Общество с ограниченной ответственностью </w:t>
      </w:r>
      <w:r w:rsidR="00AD67A0" w:rsidRPr="00F31678">
        <w:rPr>
          <w:rFonts w:ascii="Times New Roman" w:hAnsi="Times New Roman"/>
          <w:b/>
        </w:rPr>
        <w:t xml:space="preserve">Строительная компания </w:t>
      </w:r>
      <w:r w:rsidR="006A0A6F">
        <w:rPr>
          <w:rFonts w:ascii="Times New Roman" w:hAnsi="Times New Roman"/>
          <w:b/>
        </w:rPr>
        <w:t>«Д</w:t>
      </w:r>
      <w:r w:rsidRPr="00F31678">
        <w:rPr>
          <w:rFonts w:ascii="Times New Roman" w:hAnsi="Times New Roman"/>
          <w:b/>
        </w:rPr>
        <w:t>ом»</w:t>
      </w:r>
      <w:r w:rsidR="00AD67A0" w:rsidRPr="00F31678">
        <w:rPr>
          <w:rFonts w:ascii="Times New Roman" w:hAnsi="Times New Roman"/>
          <w:b/>
        </w:rPr>
        <w:t xml:space="preserve"> (ООО СК «</w:t>
      </w:r>
      <w:r w:rsidR="000376C1">
        <w:rPr>
          <w:rFonts w:ascii="Times New Roman" w:hAnsi="Times New Roman"/>
          <w:b/>
        </w:rPr>
        <w:t>Д</w:t>
      </w:r>
      <w:r w:rsidR="00AD67A0" w:rsidRPr="00F31678">
        <w:rPr>
          <w:rFonts w:ascii="Times New Roman" w:hAnsi="Times New Roman"/>
          <w:b/>
        </w:rPr>
        <w:t>ом»)</w:t>
      </w:r>
      <w:r w:rsidRPr="00F31678">
        <w:rPr>
          <w:rFonts w:ascii="Times New Roman" w:hAnsi="Times New Roman"/>
          <w:b/>
        </w:rPr>
        <w:t xml:space="preserve">, </w:t>
      </w:r>
      <w:r w:rsidRPr="00F31678">
        <w:rPr>
          <w:rFonts w:ascii="Times New Roman" w:hAnsi="Times New Roman"/>
        </w:rPr>
        <w:t xml:space="preserve">именуемое в дальнейшем «Подрядчик», в лице Генерального директора </w:t>
      </w:r>
      <w:r w:rsidR="000376C1">
        <w:rPr>
          <w:rFonts w:ascii="Times New Roman" w:hAnsi="Times New Roman"/>
        </w:rPr>
        <w:t>Зайцева Сергея Ивановича</w:t>
      </w:r>
      <w:r w:rsidRPr="00F31678">
        <w:rPr>
          <w:rFonts w:ascii="Times New Roman" w:hAnsi="Times New Roman"/>
        </w:rPr>
        <w:t>, действующего на основании Устава</w:t>
      </w:r>
      <w:r w:rsidR="004A2A5A" w:rsidRPr="00F31678">
        <w:rPr>
          <w:rFonts w:ascii="Times New Roman" w:hAnsi="Times New Roman"/>
        </w:rPr>
        <w:t>,</w:t>
      </w:r>
      <w:r w:rsidR="004A2A5A" w:rsidRPr="00F31678">
        <w:t xml:space="preserve"> </w:t>
      </w:r>
      <w:r w:rsidR="004A2A5A" w:rsidRPr="00F31678">
        <w:rPr>
          <w:rFonts w:ascii="Times New Roman" w:hAnsi="Times New Roman"/>
        </w:rPr>
        <w:t>с одной стороны, и</w:t>
      </w:r>
    </w:p>
    <w:p w:rsidR="001A7372" w:rsidRPr="00F31678" w:rsidRDefault="000376C1" w:rsidP="00AE2572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Иванов </w:t>
      </w:r>
      <w:r w:rsidR="00C02A19" w:rsidRPr="00F31678">
        <w:rPr>
          <w:rFonts w:ascii="Times New Roman" w:hAnsi="Times New Roman"/>
          <w:b/>
        </w:rPr>
        <w:t>Алексей Александрович,</w:t>
      </w:r>
      <w:r w:rsidR="00AE31BE" w:rsidRPr="00F31678">
        <w:rPr>
          <w:rFonts w:ascii="Times New Roman" w:hAnsi="Times New Roman"/>
          <w:b/>
        </w:rPr>
        <w:t xml:space="preserve"> </w:t>
      </w:r>
      <w:r w:rsidR="00C02A19" w:rsidRPr="00F31678">
        <w:rPr>
          <w:rFonts w:ascii="Times New Roman" w:hAnsi="Times New Roman"/>
        </w:rPr>
        <w:t>06.05</w:t>
      </w:r>
      <w:r w:rsidR="0077071B" w:rsidRPr="00F31678">
        <w:rPr>
          <w:rFonts w:ascii="Times New Roman" w:hAnsi="Times New Roman"/>
        </w:rPr>
        <w:t>.19</w:t>
      </w:r>
      <w:r>
        <w:rPr>
          <w:rFonts w:ascii="Times New Roman" w:hAnsi="Times New Roman"/>
        </w:rPr>
        <w:t>90</w:t>
      </w:r>
      <w:r w:rsidR="00C02A19" w:rsidRPr="00F31678">
        <w:rPr>
          <w:rFonts w:ascii="Times New Roman" w:hAnsi="Times New Roman"/>
        </w:rPr>
        <w:t xml:space="preserve"> г.р., паспорт 71 05</w:t>
      </w:r>
      <w:r w:rsidR="00A337A8" w:rsidRPr="00F31678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701051</w:t>
      </w:r>
      <w:r w:rsidR="0077071B" w:rsidRPr="00F31678">
        <w:rPr>
          <w:rFonts w:ascii="Times New Roman" w:hAnsi="Times New Roman"/>
        </w:rPr>
        <w:t xml:space="preserve">, выдан </w:t>
      </w:r>
      <w:r w:rsidR="00C02A19" w:rsidRPr="00F31678">
        <w:rPr>
          <w:rFonts w:ascii="Times New Roman" w:hAnsi="Times New Roman"/>
        </w:rPr>
        <w:t>Отделом внутренних дел Исетского района</w:t>
      </w:r>
      <w:r w:rsidR="00F535E1" w:rsidRPr="00F31678">
        <w:rPr>
          <w:rFonts w:ascii="Times New Roman" w:hAnsi="Times New Roman"/>
        </w:rPr>
        <w:t xml:space="preserve"> </w:t>
      </w:r>
      <w:r w:rsidR="00CC5371" w:rsidRPr="00F31678">
        <w:rPr>
          <w:rFonts w:ascii="Times New Roman" w:hAnsi="Times New Roman"/>
        </w:rPr>
        <w:t>Тюменской области</w:t>
      </w:r>
      <w:r w:rsidR="00A337A8" w:rsidRPr="00F31678">
        <w:rPr>
          <w:rFonts w:ascii="Times New Roman" w:hAnsi="Times New Roman"/>
        </w:rPr>
        <w:t>,</w:t>
      </w:r>
      <w:r w:rsidR="00C02A19" w:rsidRPr="00F31678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>3</w:t>
      </w:r>
      <w:r w:rsidR="00C02A19" w:rsidRPr="00F31678">
        <w:rPr>
          <w:rFonts w:ascii="Times New Roman" w:hAnsi="Times New Roman"/>
        </w:rPr>
        <w:t>.1</w:t>
      </w:r>
      <w:r>
        <w:rPr>
          <w:rFonts w:ascii="Times New Roman" w:hAnsi="Times New Roman"/>
        </w:rPr>
        <w:t>0</w:t>
      </w:r>
      <w:r w:rsidR="00C02A19" w:rsidRPr="00F31678">
        <w:rPr>
          <w:rFonts w:ascii="Times New Roman" w:hAnsi="Times New Roman"/>
        </w:rPr>
        <w:t>.2005</w:t>
      </w:r>
      <w:r w:rsidR="0077071B" w:rsidRPr="00F31678">
        <w:rPr>
          <w:rFonts w:ascii="Times New Roman" w:hAnsi="Times New Roman"/>
        </w:rPr>
        <w:t>, код подразделения 720</w:t>
      </w:r>
      <w:r w:rsidR="00F535E1" w:rsidRPr="00F31678">
        <w:rPr>
          <w:rFonts w:ascii="Times New Roman" w:hAnsi="Times New Roman"/>
        </w:rPr>
        <w:t>-013,</w:t>
      </w:r>
      <w:r w:rsidR="00BA2F1C" w:rsidRPr="00F3167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Иванова</w:t>
      </w:r>
      <w:r w:rsidR="00BA2F1C" w:rsidRPr="00F31678">
        <w:rPr>
          <w:rFonts w:ascii="Times New Roman" w:hAnsi="Times New Roman"/>
          <w:b/>
        </w:rPr>
        <w:t xml:space="preserve"> Анастасия Руслановна, </w:t>
      </w:r>
      <w:r w:rsidR="00BA2F1C" w:rsidRPr="00F31678">
        <w:rPr>
          <w:rFonts w:ascii="Times New Roman" w:hAnsi="Times New Roman"/>
        </w:rPr>
        <w:t>2</w:t>
      </w:r>
      <w:r>
        <w:rPr>
          <w:rFonts w:ascii="Times New Roman" w:hAnsi="Times New Roman"/>
        </w:rPr>
        <w:t>0</w:t>
      </w:r>
      <w:r w:rsidR="00BA2F1C" w:rsidRPr="00F31678">
        <w:rPr>
          <w:rFonts w:ascii="Times New Roman" w:hAnsi="Times New Roman"/>
        </w:rPr>
        <w:t>.0</w:t>
      </w:r>
      <w:r>
        <w:rPr>
          <w:rFonts w:ascii="Times New Roman" w:hAnsi="Times New Roman"/>
        </w:rPr>
        <w:t>6</w:t>
      </w:r>
      <w:r w:rsidR="00BA2F1C" w:rsidRPr="00F31678">
        <w:rPr>
          <w:rFonts w:ascii="Times New Roman" w:hAnsi="Times New Roman"/>
        </w:rPr>
        <w:t>.199</w:t>
      </w:r>
      <w:r>
        <w:rPr>
          <w:rFonts w:ascii="Times New Roman" w:hAnsi="Times New Roman"/>
        </w:rPr>
        <w:t>8</w:t>
      </w:r>
      <w:r w:rsidR="00BA2F1C" w:rsidRPr="00F31678">
        <w:rPr>
          <w:rFonts w:ascii="Times New Roman" w:hAnsi="Times New Roman"/>
        </w:rPr>
        <w:t xml:space="preserve"> г.р.,</w:t>
      </w:r>
      <w:r w:rsidR="00BA2F1C" w:rsidRPr="00F31678">
        <w:t xml:space="preserve"> </w:t>
      </w:r>
      <w:r w:rsidR="001A7372" w:rsidRPr="00F31678">
        <w:rPr>
          <w:rFonts w:ascii="Times New Roman" w:hAnsi="Times New Roman"/>
        </w:rPr>
        <w:t>паспорт 71 14</w:t>
      </w:r>
      <w:r w:rsidR="00BA2F1C" w:rsidRPr="00F31678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711471</w:t>
      </w:r>
      <w:r w:rsidR="00BA2F1C" w:rsidRPr="00F31678">
        <w:rPr>
          <w:rFonts w:ascii="Times New Roman" w:hAnsi="Times New Roman"/>
        </w:rPr>
        <w:t xml:space="preserve">, выдан </w:t>
      </w:r>
      <w:r w:rsidR="001A7372" w:rsidRPr="00F31678">
        <w:rPr>
          <w:rFonts w:ascii="Times New Roman" w:hAnsi="Times New Roman"/>
        </w:rPr>
        <w:t>ТП в с. Исетское МРО УФМС России по Тюменской обл. в городе Ялуторовске</w:t>
      </w:r>
      <w:r w:rsidR="00BA2F1C" w:rsidRPr="00F31678">
        <w:rPr>
          <w:rFonts w:ascii="Times New Roman" w:hAnsi="Times New Roman"/>
        </w:rPr>
        <w:t xml:space="preserve">, </w:t>
      </w:r>
      <w:r w:rsidR="001A7372" w:rsidRPr="00F31678">
        <w:rPr>
          <w:rFonts w:ascii="Times New Roman" w:hAnsi="Times New Roman"/>
        </w:rPr>
        <w:t>21.05.201</w:t>
      </w:r>
      <w:r>
        <w:rPr>
          <w:rFonts w:ascii="Times New Roman" w:hAnsi="Times New Roman"/>
        </w:rPr>
        <w:t>6</w:t>
      </w:r>
      <w:r w:rsidR="001A7372" w:rsidRPr="00F31678">
        <w:rPr>
          <w:rFonts w:ascii="Times New Roman" w:hAnsi="Times New Roman"/>
        </w:rPr>
        <w:t>, код подразделения 720-013,</w:t>
      </w:r>
      <w:r w:rsidR="008D6BCF" w:rsidRPr="00F31678">
        <w:rPr>
          <w:rFonts w:ascii="Times New Roman" w:hAnsi="Times New Roman"/>
        </w:rPr>
        <w:t xml:space="preserve"> </w:t>
      </w:r>
      <w:r w:rsidR="001A7372" w:rsidRPr="00F31678">
        <w:rPr>
          <w:rFonts w:ascii="Times New Roman" w:hAnsi="Times New Roman"/>
        </w:rPr>
        <w:t>именуемые</w:t>
      </w:r>
      <w:r w:rsidR="00F535E1" w:rsidRPr="00F31678">
        <w:rPr>
          <w:rFonts w:ascii="Times New Roman" w:hAnsi="Times New Roman"/>
        </w:rPr>
        <w:t xml:space="preserve"> в дальнейшем </w:t>
      </w:r>
      <w:r w:rsidR="00F535E1" w:rsidRPr="00F31678">
        <w:rPr>
          <w:rFonts w:ascii="Times New Roman" w:hAnsi="Times New Roman"/>
          <w:b/>
        </w:rPr>
        <w:t>«За</w:t>
      </w:r>
      <w:r w:rsidR="00BA2F1C" w:rsidRPr="00F31678">
        <w:rPr>
          <w:rFonts w:ascii="Times New Roman" w:hAnsi="Times New Roman"/>
          <w:b/>
        </w:rPr>
        <w:t>стройщик</w:t>
      </w:r>
      <w:r w:rsidR="001A7372" w:rsidRPr="00F31678">
        <w:rPr>
          <w:rFonts w:ascii="Times New Roman" w:hAnsi="Times New Roman"/>
          <w:b/>
        </w:rPr>
        <w:t>и</w:t>
      </w:r>
      <w:r w:rsidR="00F535E1" w:rsidRPr="00F31678">
        <w:rPr>
          <w:rFonts w:ascii="Times New Roman" w:hAnsi="Times New Roman"/>
          <w:b/>
        </w:rPr>
        <w:t>»</w:t>
      </w:r>
      <w:r w:rsidR="00212529" w:rsidRPr="00F31678">
        <w:rPr>
          <w:rFonts w:ascii="Times New Roman" w:hAnsi="Times New Roman"/>
        </w:rPr>
        <w:t>,</w:t>
      </w:r>
      <w:r w:rsidR="00F535E1" w:rsidRPr="00F31678">
        <w:rPr>
          <w:rFonts w:ascii="Times New Roman" w:hAnsi="Times New Roman"/>
        </w:rPr>
        <w:t xml:space="preserve"> с </w:t>
      </w:r>
      <w:r w:rsidR="004A2A5A" w:rsidRPr="00F31678">
        <w:rPr>
          <w:rFonts w:ascii="Times New Roman" w:hAnsi="Times New Roman"/>
        </w:rPr>
        <w:t>другой</w:t>
      </w:r>
      <w:r w:rsidR="00F535E1" w:rsidRPr="00F31678">
        <w:rPr>
          <w:rFonts w:ascii="Times New Roman" w:hAnsi="Times New Roman"/>
        </w:rPr>
        <w:t xml:space="preserve"> стороны заключили настоящий договор о нижеследующем: </w:t>
      </w:r>
    </w:p>
    <w:p w:rsidR="00F535E1" w:rsidRPr="00F31678" w:rsidRDefault="00F535E1" w:rsidP="00AE2572">
      <w:pPr>
        <w:spacing w:line="240" w:lineRule="auto"/>
        <w:ind w:firstLine="567"/>
        <w:jc w:val="both"/>
        <w:rPr>
          <w:rFonts w:ascii="Times New Roman" w:hAnsi="Times New Roman"/>
        </w:rPr>
      </w:pPr>
      <w:r w:rsidRPr="00F31678">
        <w:rPr>
          <w:rFonts w:ascii="Times New Roman" w:hAnsi="Times New Roman"/>
        </w:rPr>
        <w:t xml:space="preserve">                              </w:t>
      </w:r>
    </w:p>
    <w:p w:rsidR="00F535E1" w:rsidRPr="00F31678" w:rsidRDefault="00F535E1" w:rsidP="000D0A4E">
      <w:pPr>
        <w:spacing w:line="240" w:lineRule="auto"/>
        <w:ind w:firstLine="567"/>
        <w:jc w:val="both"/>
        <w:rPr>
          <w:rFonts w:ascii="Times New Roman" w:hAnsi="Times New Roman"/>
          <w:b/>
        </w:rPr>
      </w:pPr>
      <w:r w:rsidRPr="00F31678">
        <w:rPr>
          <w:rFonts w:ascii="Times New Roman" w:hAnsi="Times New Roman"/>
          <w:b/>
          <w:i/>
        </w:rPr>
        <w:t xml:space="preserve">                                          </w:t>
      </w:r>
      <w:r w:rsidR="000D0A4E" w:rsidRPr="00F31678">
        <w:rPr>
          <w:rFonts w:ascii="Times New Roman" w:hAnsi="Times New Roman"/>
          <w:b/>
        </w:rPr>
        <w:t xml:space="preserve">1. </w:t>
      </w:r>
      <w:r w:rsidRPr="00F31678">
        <w:rPr>
          <w:rFonts w:ascii="Times New Roman" w:hAnsi="Times New Roman"/>
          <w:b/>
        </w:rPr>
        <w:t>Предмет договора</w:t>
      </w:r>
    </w:p>
    <w:p w:rsidR="00F535E1" w:rsidRPr="00F31678" w:rsidRDefault="00F535E1" w:rsidP="00AE2572">
      <w:pPr>
        <w:spacing w:line="240" w:lineRule="auto"/>
        <w:ind w:firstLine="567"/>
        <w:jc w:val="both"/>
        <w:rPr>
          <w:rFonts w:ascii="Times New Roman" w:hAnsi="Times New Roman"/>
        </w:rPr>
      </w:pPr>
      <w:r w:rsidRPr="00F31678">
        <w:rPr>
          <w:rFonts w:ascii="Times New Roman" w:hAnsi="Times New Roman"/>
        </w:rPr>
        <w:t xml:space="preserve">1.1. </w:t>
      </w:r>
      <w:r w:rsidR="00BA2F1C" w:rsidRPr="00F31678">
        <w:rPr>
          <w:rFonts w:ascii="Times New Roman" w:hAnsi="Times New Roman"/>
        </w:rPr>
        <w:t>Застройщик</w:t>
      </w:r>
      <w:r w:rsidR="001A7372" w:rsidRPr="00F31678">
        <w:rPr>
          <w:rFonts w:ascii="Times New Roman" w:hAnsi="Times New Roman"/>
        </w:rPr>
        <w:t>и поручаю</w:t>
      </w:r>
      <w:r w:rsidRPr="00F31678">
        <w:rPr>
          <w:rFonts w:ascii="Times New Roman" w:hAnsi="Times New Roman"/>
        </w:rPr>
        <w:t xml:space="preserve">т, а Подрядчик принимает на себя обязательство по строительству индивидуального жилого дома </w:t>
      </w:r>
      <w:r w:rsidR="00A337A8" w:rsidRPr="00F31678">
        <w:rPr>
          <w:rFonts w:ascii="Times New Roman" w:hAnsi="Times New Roman"/>
        </w:rPr>
        <w:t xml:space="preserve">площадью </w:t>
      </w:r>
      <w:r w:rsidR="004A2A5A" w:rsidRPr="00F31678">
        <w:rPr>
          <w:rFonts w:ascii="Times New Roman" w:hAnsi="Times New Roman"/>
        </w:rPr>
        <w:t>120</w:t>
      </w:r>
      <w:r w:rsidR="00A337A8" w:rsidRPr="00F31678">
        <w:rPr>
          <w:rFonts w:ascii="Times New Roman" w:hAnsi="Times New Roman"/>
        </w:rPr>
        <w:t xml:space="preserve"> </w:t>
      </w:r>
      <w:r w:rsidR="001A7372" w:rsidRPr="00F31678">
        <w:rPr>
          <w:rFonts w:ascii="Times New Roman" w:hAnsi="Times New Roman"/>
        </w:rPr>
        <w:t>кв.м.</w:t>
      </w:r>
      <w:r w:rsidR="00A337A8" w:rsidRPr="00F31678">
        <w:rPr>
          <w:rFonts w:ascii="Times New Roman" w:hAnsi="Times New Roman"/>
        </w:rPr>
        <w:t xml:space="preserve"> </w:t>
      </w:r>
      <w:r w:rsidRPr="00F31678">
        <w:rPr>
          <w:rFonts w:ascii="Times New Roman" w:hAnsi="Times New Roman"/>
        </w:rPr>
        <w:t xml:space="preserve">(далее объекта) по адресу: </w:t>
      </w:r>
      <w:r w:rsidRPr="00F31678">
        <w:rPr>
          <w:rFonts w:ascii="Times New Roman" w:hAnsi="Times New Roman"/>
          <w:b/>
        </w:rPr>
        <w:t xml:space="preserve">Тюменская область, Исетский </w:t>
      </w:r>
      <w:r w:rsidR="0077071B" w:rsidRPr="00F31678">
        <w:rPr>
          <w:rFonts w:ascii="Times New Roman" w:hAnsi="Times New Roman"/>
          <w:b/>
        </w:rPr>
        <w:t xml:space="preserve">район, </w:t>
      </w:r>
      <w:r w:rsidR="004A2A5A" w:rsidRPr="00F31678">
        <w:rPr>
          <w:rFonts w:ascii="Times New Roman" w:hAnsi="Times New Roman"/>
          <w:b/>
        </w:rPr>
        <w:t>с.</w:t>
      </w:r>
      <w:r w:rsidR="00BA2F1C" w:rsidRPr="00F31678">
        <w:rPr>
          <w:rFonts w:ascii="Times New Roman" w:hAnsi="Times New Roman"/>
          <w:b/>
        </w:rPr>
        <w:t xml:space="preserve"> </w:t>
      </w:r>
      <w:proofErr w:type="spellStart"/>
      <w:r w:rsidR="000376C1">
        <w:rPr>
          <w:rFonts w:ascii="Times New Roman" w:hAnsi="Times New Roman"/>
          <w:b/>
        </w:rPr>
        <w:t>Исетское</w:t>
      </w:r>
      <w:proofErr w:type="spellEnd"/>
      <w:r w:rsidR="004A2A5A" w:rsidRPr="00F31678">
        <w:rPr>
          <w:rFonts w:ascii="Times New Roman" w:hAnsi="Times New Roman"/>
          <w:b/>
        </w:rPr>
        <w:t>,</w:t>
      </w:r>
      <w:r w:rsidR="0077071B" w:rsidRPr="00F31678">
        <w:rPr>
          <w:rFonts w:ascii="Times New Roman" w:hAnsi="Times New Roman"/>
          <w:b/>
        </w:rPr>
        <w:t xml:space="preserve"> ул. </w:t>
      </w:r>
      <w:r w:rsidR="000376C1">
        <w:rPr>
          <w:rFonts w:ascii="Times New Roman" w:hAnsi="Times New Roman"/>
          <w:b/>
        </w:rPr>
        <w:t>Новая</w:t>
      </w:r>
      <w:r w:rsidR="004A2A5A" w:rsidRPr="00F31678">
        <w:rPr>
          <w:rFonts w:ascii="Times New Roman" w:hAnsi="Times New Roman"/>
          <w:b/>
        </w:rPr>
        <w:t xml:space="preserve">, </w:t>
      </w:r>
      <w:r w:rsidR="000376C1">
        <w:rPr>
          <w:rFonts w:ascii="Times New Roman" w:hAnsi="Times New Roman"/>
          <w:b/>
        </w:rPr>
        <w:t>200</w:t>
      </w:r>
      <w:r w:rsidR="00BF3699" w:rsidRPr="00F31678">
        <w:rPr>
          <w:rFonts w:ascii="Times New Roman" w:hAnsi="Times New Roman"/>
          <w:b/>
        </w:rPr>
        <w:t xml:space="preserve">. </w:t>
      </w:r>
    </w:p>
    <w:p w:rsidR="00F535E1" w:rsidRPr="00F31678" w:rsidRDefault="00F535E1" w:rsidP="00AE2572">
      <w:pPr>
        <w:spacing w:line="240" w:lineRule="auto"/>
        <w:ind w:firstLine="567"/>
        <w:jc w:val="both"/>
        <w:rPr>
          <w:rFonts w:ascii="Times New Roman" w:hAnsi="Times New Roman"/>
        </w:rPr>
      </w:pPr>
      <w:r w:rsidRPr="00F31678">
        <w:rPr>
          <w:rFonts w:ascii="Times New Roman" w:hAnsi="Times New Roman"/>
        </w:rPr>
        <w:t>1.2. Подрядчик обязуется выполнить на свой риск собственными и привлечёнными силами, и средствами строительные работы по возведению объекта в соответствии с условиями договора и техническим заданием (Приложение №1)</w:t>
      </w:r>
      <w:r w:rsidR="001A7372" w:rsidRPr="00F31678">
        <w:rPr>
          <w:rFonts w:ascii="Times New Roman" w:hAnsi="Times New Roman"/>
        </w:rPr>
        <w:t>.</w:t>
      </w:r>
    </w:p>
    <w:p w:rsidR="00F535E1" w:rsidRPr="00F31678" w:rsidRDefault="00F535E1" w:rsidP="00AE2572">
      <w:pPr>
        <w:spacing w:line="240" w:lineRule="auto"/>
        <w:ind w:firstLine="567"/>
        <w:jc w:val="both"/>
        <w:rPr>
          <w:rFonts w:ascii="Times New Roman" w:hAnsi="Times New Roman"/>
        </w:rPr>
      </w:pPr>
      <w:r w:rsidRPr="00F31678">
        <w:rPr>
          <w:rFonts w:ascii="Times New Roman" w:hAnsi="Times New Roman"/>
        </w:rPr>
        <w:t>1.3. Подрядчик обязуется полностью завершить строительство и сдать перечисленны</w:t>
      </w:r>
      <w:r w:rsidR="004A4A21">
        <w:rPr>
          <w:rFonts w:ascii="Times New Roman" w:hAnsi="Times New Roman"/>
        </w:rPr>
        <w:t>й</w:t>
      </w:r>
      <w:r w:rsidRPr="00F31678">
        <w:rPr>
          <w:rFonts w:ascii="Times New Roman" w:hAnsi="Times New Roman"/>
        </w:rPr>
        <w:t xml:space="preserve"> о</w:t>
      </w:r>
      <w:r w:rsidR="00AF6384" w:rsidRPr="00F31678">
        <w:rPr>
          <w:rFonts w:ascii="Times New Roman" w:hAnsi="Times New Roman"/>
        </w:rPr>
        <w:t>бъект</w:t>
      </w:r>
      <w:r w:rsidR="00C848D6" w:rsidRPr="00F31678">
        <w:rPr>
          <w:rFonts w:ascii="Times New Roman" w:hAnsi="Times New Roman"/>
        </w:rPr>
        <w:t xml:space="preserve"> </w:t>
      </w:r>
      <w:r w:rsidR="001A7372" w:rsidRPr="00F31678">
        <w:rPr>
          <w:rFonts w:ascii="Times New Roman" w:hAnsi="Times New Roman"/>
        </w:rPr>
        <w:t>Застройщикам</w:t>
      </w:r>
      <w:r w:rsidR="007A08C5" w:rsidRPr="00F31678">
        <w:rPr>
          <w:rFonts w:ascii="Times New Roman" w:hAnsi="Times New Roman"/>
        </w:rPr>
        <w:t xml:space="preserve"> в срок до </w:t>
      </w:r>
      <w:r w:rsidR="00B605C6" w:rsidRPr="00F31678">
        <w:rPr>
          <w:rFonts w:ascii="Times New Roman" w:hAnsi="Times New Roman"/>
          <w:b/>
        </w:rPr>
        <w:t>30.</w:t>
      </w:r>
      <w:r w:rsidR="000376C1">
        <w:rPr>
          <w:rFonts w:ascii="Times New Roman" w:hAnsi="Times New Roman"/>
          <w:b/>
        </w:rPr>
        <w:t>12</w:t>
      </w:r>
      <w:r w:rsidR="007A08C5" w:rsidRPr="00F31678">
        <w:rPr>
          <w:rFonts w:ascii="Times New Roman" w:hAnsi="Times New Roman"/>
          <w:b/>
        </w:rPr>
        <w:t>.2016</w:t>
      </w:r>
      <w:r w:rsidRPr="00F31678">
        <w:rPr>
          <w:rFonts w:ascii="Times New Roman" w:hAnsi="Times New Roman"/>
          <w:b/>
        </w:rPr>
        <w:t xml:space="preserve"> года</w:t>
      </w:r>
      <w:r w:rsidRPr="00F31678">
        <w:rPr>
          <w:rFonts w:ascii="Times New Roman" w:hAnsi="Times New Roman"/>
        </w:rPr>
        <w:t>.</w:t>
      </w:r>
      <w:r w:rsidRPr="00F31678">
        <w:rPr>
          <w:rFonts w:ascii="Times New Roman" w:hAnsi="Times New Roman"/>
          <w:b/>
        </w:rPr>
        <w:t xml:space="preserve">  </w:t>
      </w:r>
      <w:r w:rsidR="00BF3699" w:rsidRPr="00F31678">
        <w:rPr>
          <w:rFonts w:ascii="Times New Roman" w:hAnsi="Times New Roman"/>
        </w:rPr>
        <w:t xml:space="preserve"> </w:t>
      </w:r>
      <w:r w:rsidRPr="00F31678">
        <w:rPr>
          <w:rFonts w:ascii="Times New Roman" w:hAnsi="Times New Roman"/>
          <w:b/>
        </w:rPr>
        <w:t xml:space="preserve">                                                    </w:t>
      </w:r>
    </w:p>
    <w:p w:rsidR="00F535E1" w:rsidRPr="00F31678" w:rsidRDefault="00F535E1" w:rsidP="00AE2572">
      <w:pPr>
        <w:spacing w:line="240" w:lineRule="auto"/>
        <w:ind w:firstLine="567"/>
        <w:jc w:val="both"/>
        <w:rPr>
          <w:rFonts w:ascii="Times New Roman" w:hAnsi="Times New Roman"/>
          <w:b/>
        </w:rPr>
      </w:pPr>
      <w:r w:rsidRPr="00F31678">
        <w:rPr>
          <w:rFonts w:ascii="Times New Roman" w:hAnsi="Times New Roman"/>
          <w:b/>
        </w:rPr>
        <w:t xml:space="preserve">                                       </w:t>
      </w:r>
    </w:p>
    <w:p w:rsidR="00F535E1" w:rsidRPr="00F31678" w:rsidRDefault="000D0A4E" w:rsidP="000D0A4E">
      <w:pPr>
        <w:pStyle w:val="a5"/>
        <w:spacing w:line="240" w:lineRule="auto"/>
        <w:ind w:left="0"/>
        <w:rPr>
          <w:rFonts w:ascii="Times New Roman" w:hAnsi="Times New Roman"/>
          <w:b/>
        </w:rPr>
      </w:pPr>
      <w:r w:rsidRPr="00F31678">
        <w:rPr>
          <w:rFonts w:ascii="Times New Roman" w:hAnsi="Times New Roman"/>
          <w:b/>
        </w:rPr>
        <w:t xml:space="preserve">                                                   2. </w:t>
      </w:r>
      <w:r w:rsidR="00F535E1" w:rsidRPr="00F31678">
        <w:rPr>
          <w:rFonts w:ascii="Times New Roman" w:hAnsi="Times New Roman"/>
          <w:b/>
        </w:rPr>
        <w:t>Стоимость работ по договору</w:t>
      </w:r>
    </w:p>
    <w:p w:rsidR="00BF3699" w:rsidRPr="00926E6C" w:rsidRDefault="000D0A4E" w:rsidP="000D0A4E">
      <w:pPr>
        <w:spacing w:line="0" w:lineRule="atLeast"/>
        <w:jc w:val="both"/>
        <w:rPr>
          <w:rFonts w:ascii="Times New Roman" w:hAnsi="Times New Roman"/>
        </w:rPr>
      </w:pPr>
      <w:r w:rsidRPr="00F31678">
        <w:rPr>
          <w:rFonts w:ascii="Times New Roman" w:hAnsi="Times New Roman"/>
        </w:rPr>
        <w:t xml:space="preserve">         </w:t>
      </w:r>
      <w:r w:rsidR="00F535E1" w:rsidRPr="00F31678">
        <w:rPr>
          <w:rFonts w:ascii="Times New Roman" w:hAnsi="Times New Roman"/>
        </w:rPr>
        <w:t xml:space="preserve">2.1. Стоимость </w:t>
      </w:r>
      <w:r w:rsidR="001A7372" w:rsidRPr="00F31678">
        <w:rPr>
          <w:rFonts w:ascii="Times New Roman" w:hAnsi="Times New Roman"/>
        </w:rPr>
        <w:t xml:space="preserve">строящегося </w:t>
      </w:r>
      <w:r w:rsidR="00F535E1" w:rsidRPr="00F31678">
        <w:rPr>
          <w:rFonts w:ascii="Times New Roman" w:hAnsi="Times New Roman"/>
        </w:rPr>
        <w:t xml:space="preserve">объекта </w:t>
      </w:r>
      <w:r w:rsidR="001A7372" w:rsidRPr="00F31678">
        <w:rPr>
          <w:rFonts w:ascii="Times New Roman" w:hAnsi="Times New Roman"/>
        </w:rPr>
        <w:t>является</w:t>
      </w:r>
      <w:r w:rsidR="00F535E1" w:rsidRPr="00F31678">
        <w:rPr>
          <w:rFonts w:ascii="Times New Roman" w:hAnsi="Times New Roman"/>
        </w:rPr>
        <w:t xml:space="preserve"> дого</w:t>
      </w:r>
      <w:r w:rsidR="007A08C5" w:rsidRPr="00F31678">
        <w:rPr>
          <w:rFonts w:ascii="Times New Roman" w:hAnsi="Times New Roman"/>
        </w:rPr>
        <w:t xml:space="preserve">ворной ценой и составляет </w:t>
      </w:r>
      <w:r w:rsidR="00461E3A" w:rsidRPr="00F31678">
        <w:rPr>
          <w:rFonts w:ascii="Times New Roman" w:hAnsi="Times New Roman"/>
          <w:b/>
        </w:rPr>
        <w:t>1 551 749</w:t>
      </w:r>
      <w:r w:rsidR="007A08C5" w:rsidRPr="00F31678">
        <w:rPr>
          <w:rFonts w:ascii="Times New Roman" w:hAnsi="Times New Roman"/>
          <w:b/>
        </w:rPr>
        <w:t xml:space="preserve"> (</w:t>
      </w:r>
      <w:r w:rsidR="00461E3A" w:rsidRPr="00F31678">
        <w:rPr>
          <w:rFonts w:ascii="Times New Roman" w:hAnsi="Times New Roman"/>
          <w:b/>
        </w:rPr>
        <w:t>Один миллион пятьсот пятьдесят</w:t>
      </w:r>
      <w:r w:rsidR="00BF3699" w:rsidRPr="00F31678">
        <w:rPr>
          <w:rFonts w:ascii="Times New Roman" w:hAnsi="Times New Roman"/>
          <w:b/>
        </w:rPr>
        <w:t xml:space="preserve"> одна тысяча семьсот сорок девять</w:t>
      </w:r>
      <w:r w:rsidR="00F535E1" w:rsidRPr="00F31678">
        <w:rPr>
          <w:rFonts w:ascii="Times New Roman" w:hAnsi="Times New Roman"/>
          <w:b/>
        </w:rPr>
        <w:t>) рублей</w:t>
      </w:r>
      <w:r w:rsidR="00461E3A" w:rsidRPr="00F31678">
        <w:rPr>
          <w:rFonts w:ascii="Times New Roman" w:hAnsi="Times New Roman"/>
          <w:b/>
        </w:rPr>
        <w:t xml:space="preserve"> 56 </w:t>
      </w:r>
      <w:r w:rsidR="00461E3A" w:rsidRPr="00926E6C">
        <w:rPr>
          <w:rFonts w:ascii="Times New Roman" w:hAnsi="Times New Roman"/>
          <w:b/>
        </w:rPr>
        <w:t>копеек</w:t>
      </w:r>
      <w:r w:rsidR="00F535E1" w:rsidRPr="00926E6C">
        <w:rPr>
          <w:rFonts w:ascii="Times New Roman" w:hAnsi="Times New Roman"/>
          <w:b/>
          <w:i/>
        </w:rPr>
        <w:t xml:space="preserve"> </w:t>
      </w:r>
      <w:r w:rsidR="00F535E1" w:rsidRPr="00926E6C">
        <w:rPr>
          <w:rFonts w:ascii="Times New Roman" w:hAnsi="Times New Roman"/>
        </w:rPr>
        <w:t>с учётом материала Подрядчика</w:t>
      </w:r>
      <w:r w:rsidR="001A7372" w:rsidRPr="00926E6C">
        <w:rPr>
          <w:rFonts w:ascii="Times New Roman" w:hAnsi="Times New Roman"/>
        </w:rPr>
        <w:t>.</w:t>
      </w:r>
      <w:r w:rsidR="00F535E1" w:rsidRPr="00926E6C">
        <w:rPr>
          <w:rFonts w:ascii="Times New Roman" w:hAnsi="Times New Roman"/>
        </w:rPr>
        <w:t xml:space="preserve"> </w:t>
      </w:r>
    </w:p>
    <w:p w:rsidR="00A01054" w:rsidRPr="00F31678" w:rsidRDefault="000D0A4E" w:rsidP="00BA2F1C">
      <w:pPr>
        <w:spacing w:line="0" w:lineRule="atLeast"/>
        <w:jc w:val="both"/>
        <w:rPr>
          <w:rFonts w:ascii="Times New Roman" w:hAnsi="Times New Roman"/>
        </w:rPr>
      </w:pPr>
      <w:r w:rsidRPr="00926E6C">
        <w:rPr>
          <w:rFonts w:ascii="Times New Roman" w:hAnsi="Times New Roman"/>
        </w:rPr>
        <w:t xml:space="preserve">        </w:t>
      </w:r>
      <w:r w:rsidR="00A01054" w:rsidRPr="00926E6C">
        <w:rPr>
          <w:rFonts w:ascii="Times New Roman" w:hAnsi="Times New Roman"/>
        </w:rPr>
        <w:t xml:space="preserve">2.2. </w:t>
      </w:r>
      <w:r w:rsidR="00BA2F1C" w:rsidRPr="00926E6C">
        <w:rPr>
          <w:rFonts w:ascii="Times New Roman" w:hAnsi="Times New Roman"/>
        </w:rPr>
        <w:t>Застройщик</w:t>
      </w:r>
      <w:r w:rsidR="001A7372" w:rsidRPr="00926E6C">
        <w:rPr>
          <w:rFonts w:ascii="Times New Roman" w:hAnsi="Times New Roman"/>
        </w:rPr>
        <w:t>и</w:t>
      </w:r>
      <w:r w:rsidR="00A01054" w:rsidRPr="00926E6C">
        <w:rPr>
          <w:rFonts w:ascii="Times New Roman" w:hAnsi="Times New Roman"/>
        </w:rPr>
        <w:t xml:space="preserve"> на строит</w:t>
      </w:r>
      <w:r w:rsidR="001A7372" w:rsidRPr="00926E6C">
        <w:rPr>
          <w:rFonts w:ascii="Times New Roman" w:hAnsi="Times New Roman"/>
        </w:rPr>
        <w:t>ельство жилого дома используют</w:t>
      </w:r>
      <w:r w:rsidR="00D13D78" w:rsidRPr="00926E6C">
        <w:rPr>
          <w:rFonts w:ascii="Times New Roman" w:hAnsi="Times New Roman"/>
        </w:rPr>
        <w:t xml:space="preserve"> социальную выплату для уплаты первоначального взноса при получении жилищного кредита, в том числе ипотечного,  или жилищного займа на строительство жилого дома в полном объеме по Свидетельству о праве на получение социальной выплаты на приобретение жилого помещения или строительство</w:t>
      </w:r>
      <w:r w:rsidR="004A2A5A" w:rsidRPr="00926E6C">
        <w:rPr>
          <w:rFonts w:ascii="Times New Roman" w:hAnsi="Times New Roman"/>
        </w:rPr>
        <w:t xml:space="preserve"> ин</w:t>
      </w:r>
      <w:r w:rsidR="001A7372" w:rsidRPr="00926E6C">
        <w:rPr>
          <w:rFonts w:ascii="Times New Roman" w:hAnsi="Times New Roman"/>
        </w:rPr>
        <w:t>дивидуального жилого дома М15 №</w:t>
      </w:r>
      <w:r w:rsidR="004A2A5A" w:rsidRPr="00926E6C">
        <w:rPr>
          <w:rFonts w:ascii="Times New Roman" w:hAnsi="Times New Roman"/>
        </w:rPr>
        <w:t>00</w:t>
      </w:r>
      <w:r w:rsidR="000376C1">
        <w:rPr>
          <w:rFonts w:ascii="Times New Roman" w:hAnsi="Times New Roman"/>
        </w:rPr>
        <w:t>01</w:t>
      </w:r>
      <w:r w:rsidR="004A2A5A" w:rsidRPr="00926E6C">
        <w:rPr>
          <w:rFonts w:ascii="Times New Roman" w:hAnsi="Times New Roman"/>
        </w:rPr>
        <w:t>1</w:t>
      </w:r>
      <w:r w:rsidR="00D13D78" w:rsidRPr="00926E6C">
        <w:rPr>
          <w:rFonts w:ascii="Times New Roman" w:hAnsi="Times New Roman"/>
        </w:rPr>
        <w:t>, выданное администрацией Исетского м</w:t>
      </w:r>
      <w:r w:rsidR="004A2A5A" w:rsidRPr="00926E6C">
        <w:rPr>
          <w:rFonts w:ascii="Times New Roman" w:hAnsi="Times New Roman"/>
        </w:rPr>
        <w:t>униципального района 25.09.201</w:t>
      </w:r>
      <w:r w:rsidR="000376C1">
        <w:rPr>
          <w:rFonts w:ascii="Times New Roman" w:hAnsi="Times New Roman"/>
        </w:rPr>
        <w:t>6</w:t>
      </w:r>
      <w:r w:rsidR="00D13D78" w:rsidRPr="00926E6C">
        <w:rPr>
          <w:rFonts w:ascii="Times New Roman" w:hAnsi="Times New Roman"/>
        </w:rPr>
        <w:t xml:space="preserve"> в размере </w:t>
      </w:r>
      <w:r w:rsidR="00D13D78" w:rsidRPr="00926E6C">
        <w:rPr>
          <w:rFonts w:ascii="Times New Roman" w:hAnsi="Times New Roman"/>
          <w:b/>
        </w:rPr>
        <w:t>886 714</w:t>
      </w:r>
      <w:r w:rsidR="00D13D78" w:rsidRPr="00F31678">
        <w:rPr>
          <w:rFonts w:ascii="Times New Roman" w:hAnsi="Times New Roman"/>
          <w:b/>
        </w:rPr>
        <w:t xml:space="preserve"> (Восемьсот восемьдесят шесть тысяч семьсот четырнадцать) руб. 56 коп.</w:t>
      </w:r>
      <w:r w:rsidR="00D13D78" w:rsidRPr="00F31678">
        <w:rPr>
          <w:rFonts w:ascii="Times New Roman" w:hAnsi="Times New Roman"/>
        </w:rPr>
        <w:t xml:space="preserve"> и </w:t>
      </w:r>
      <w:r w:rsidRPr="00F31678">
        <w:rPr>
          <w:rFonts w:ascii="Times New Roman" w:hAnsi="Times New Roman"/>
        </w:rPr>
        <w:t>государственную поддержку из областного бюдже</w:t>
      </w:r>
      <w:r w:rsidR="00BA2F1C" w:rsidRPr="00F31678">
        <w:rPr>
          <w:rFonts w:ascii="Times New Roman" w:hAnsi="Times New Roman"/>
        </w:rPr>
        <w:t>та в виде займа, предусмотренную</w:t>
      </w:r>
      <w:r w:rsidRPr="00F31678">
        <w:rPr>
          <w:rFonts w:ascii="Times New Roman" w:hAnsi="Times New Roman"/>
        </w:rPr>
        <w:t xml:space="preserve"> постановлением Правительства Тюменской области от 08.08.2006 №190-п «Об утверждении Положения о порядке предоставления займов молодым семьям на стро</w:t>
      </w:r>
      <w:r w:rsidR="00BA2F1C" w:rsidRPr="00F31678">
        <w:rPr>
          <w:rFonts w:ascii="Times New Roman" w:hAnsi="Times New Roman"/>
        </w:rPr>
        <w:t xml:space="preserve">ительство (приобретение) жилья» </w:t>
      </w:r>
      <w:r w:rsidR="004A2A5A" w:rsidRPr="00F31678">
        <w:rPr>
          <w:rFonts w:ascii="Times New Roman" w:hAnsi="Times New Roman"/>
        </w:rPr>
        <w:t xml:space="preserve">в размере </w:t>
      </w:r>
      <w:r w:rsidR="004A2A5A" w:rsidRPr="00F31678">
        <w:rPr>
          <w:rFonts w:ascii="Times New Roman" w:hAnsi="Times New Roman"/>
          <w:b/>
        </w:rPr>
        <w:t>665 035 (Шестьсот шестьдесят пять тысяч тридцать пять) руб.00 коп</w:t>
      </w:r>
      <w:r w:rsidR="004A2A5A" w:rsidRPr="00F31678">
        <w:rPr>
          <w:rFonts w:ascii="Times New Roman" w:hAnsi="Times New Roman"/>
        </w:rPr>
        <w:t>.</w:t>
      </w:r>
    </w:p>
    <w:p w:rsidR="00F535E1" w:rsidRPr="00F31678" w:rsidRDefault="00BF3699" w:rsidP="00AE2572">
      <w:pPr>
        <w:spacing w:line="240" w:lineRule="auto"/>
        <w:ind w:firstLine="567"/>
        <w:jc w:val="both"/>
        <w:rPr>
          <w:rFonts w:ascii="Times New Roman" w:hAnsi="Times New Roman"/>
        </w:rPr>
      </w:pPr>
      <w:r w:rsidRPr="00F31678">
        <w:rPr>
          <w:rFonts w:ascii="Times New Roman" w:hAnsi="Times New Roman"/>
        </w:rPr>
        <w:t>2.3</w:t>
      </w:r>
      <w:r w:rsidR="00F535E1" w:rsidRPr="00F31678">
        <w:rPr>
          <w:rFonts w:ascii="Times New Roman" w:hAnsi="Times New Roman"/>
        </w:rPr>
        <w:t xml:space="preserve">. Все изменения первоначальной договорной цены и сроков строительства или одного из этих </w:t>
      </w:r>
      <w:r w:rsidR="00F31678" w:rsidRPr="00F31678">
        <w:rPr>
          <w:rFonts w:ascii="Times New Roman" w:hAnsi="Times New Roman"/>
        </w:rPr>
        <w:t>параметров оформляются</w:t>
      </w:r>
      <w:r w:rsidR="00F535E1" w:rsidRPr="00F31678">
        <w:rPr>
          <w:rFonts w:ascii="Times New Roman" w:hAnsi="Times New Roman"/>
        </w:rPr>
        <w:t xml:space="preserve"> дополнительным соглашением сторон в письменной форме.</w:t>
      </w:r>
    </w:p>
    <w:p w:rsidR="00F535E1" w:rsidRPr="00F31678" w:rsidRDefault="00BF3699" w:rsidP="00AE2572">
      <w:pPr>
        <w:spacing w:line="240" w:lineRule="auto"/>
        <w:ind w:firstLine="567"/>
        <w:jc w:val="both"/>
        <w:rPr>
          <w:ins w:id="0" w:author="Пользователь" w:date="2013-10-28T22:34:00Z"/>
          <w:rFonts w:ascii="Times New Roman" w:hAnsi="Times New Roman"/>
        </w:rPr>
      </w:pPr>
      <w:r w:rsidRPr="00F31678">
        <w:rPr>
          <w:rFonts w:ascii="Times New Roman" w:hAnsi="Times New Roman"/>
        </w:rPr>
        <w:t>2.4</w:t>
      </w:r>
      <w:r w:rsidR="00F535E1" w:rsidRPr="00F31678">
        <w:rPr>
          <w:rFonts w:ascii="Times New Roman" w:hAnsi="Times New Roman"/>
        </w:rPr>
        <w:t xml:space="preserve">. Превышения Подрядчиком не предусмотренных объёмов и стоимости работ, не подтверждённые дополнительным соглашением сторон к настоящему договору, оплачиваются Подрядчиком за свой счёт при условии, что они не вызваны невыполнением </w:t>
      </w:r>
      <w:r w:rsidR="001A7372" w:rsidRPr="00F31678">
        <w:rPr>
          <w:rFonts w:ascii="Times New Roman" w:hAnsi="Times New Roman"/>
        </w:rPr>
        <w:t>Застройщиками</w:t>
      </w:r>
      <w:r w:rsidR="00F535E1" w:rsidRPr="00F31678">
        <w:rPr>
          <w:rFonts w:ascii="Times New Roman" w:hAnsi="Times New Roman"/>
        </w:rPr>
        <w:t xml:space="preserve"> своих обязательств. </w:t>
      </w:r>
    </w:p>
    <w:p w:rsidR="001547F1" w:rsidRDefault="00F535E1" w:rsidP="00F31678">
      <w:pPr>
        <w:spacing w:line="240" w:lineRule="auto"/>
        <w:ind w:firstLine="567"/>
        <w:jc w:val="both"/>
        <w:rPr>
          <w:rFonts w:ascii="Times New Roman" w:hAnsi="Times New Roman"/>
          <w:b/>
        </w:rPr>
      </w:pPr>
      <w:r w:rsidRPr="00F31678">
        <w:rPr>
          <w:rFonts w:ascii="Times New Roman" w:hAnsi="Times New Roman"/>
          <w:b/>
        </w:rPr>
        <w:t xml:space="preserve">                                    </w:t>
      </w:r>
      <w:r w:rsidR="00F31678">
        <w:rPr>
          <w:rFonts w:ascii="Times New Roman" w:hAnsi="Times New Roman"/>
          <w:b/>
        </w:rPr>
        <w:t xml:space="preserve">   </w:t>
      </w:r>
      <w:r w:rsidRPr="00F31678">
        <w:rPr>
          <w:rFonts w:ascii="Times New Roman" w:hAnsi="Times New Roman"/>
          <w:b/>
        </w:rPr>
        <w:t xml:space="preserve"> </w:t>
      </w:r>
    </w:p>
    <w:p w:rsidR="00F535E1" w:rsidRPr="00F31678" w:rsidRDefault="001547F1" w:rsidP="00F31678">
      <w:pPr>
        <w:spacing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</w:t>
      </w:r>
      <w:r w:rsidR="00F535E1" w:rsidRPr="00F31678">
        <w:rPr>
          <w:rFonts w:ascii="Times New Roman" w:hAnsi="Times New Roman"/>
          <w:b/>
        </w:rPr>
        <w:t xml:space="preserve"> 3. Обязательства Подрядчика</w:t>
      </w:r>
    </w:p>
    <w:p w:rsidR="00F535E1" w:rsidRPr="00F31678" w:rsidRDefault="00F535E1" w:rsidP="00AE2572">
      <w:pPr>
        <w:spacing w:line="240" w:lineRule="auto"/>
        <w:ind w:firstLine="567"/>
        <w:jc w:val="both"/>
        <w:rPr>
          <w:rFonts w:ascii="Times New Roman" w:hAnsi="Times New Roman"/>
        </w:rPr>
      </w:pPr>
      <w:r w:rsidRPr="00F31678">
        <w:rPr>
          <w:rFonts w:ascii="Times New Roman" w:hAnsi="Times New Roman"/>
        </w:rPr>
        <w:t xml:space="preserve">     Для выполнения работ по настоящему договору Подрядчик в счёт стоимости, предусмотренной пунктом 2, обязуется:</w:t>
      </w:r>
    </w:p>
    <w:p w:rsidR="00F535E1" w:rsidRPr="00F31678" w:rsidRDefault="00F535E1" w:rsidP="00AE2572">
      <w:pPr>
        <w:spacing w:line="240" w:lineRule="auto"/>
        <w:ind w:firstLine="567"/>
        <w:jc w:val="both"/>
        <w:rPr>
          <w:rFonts w:ascii="Times New Roman" w:hAnsi="Times New Roman"/>
        </w:rPr>
      </w:pPr>
      <w:r w:rsidRPr="00F31678">
        <w:rPr>
          <w:rFonts w:ascii="Times New Roman" w:hAnsi="Times New Roman"/>
        </w:rPr>
        <w:t xml:space="preserve">3.1. Выполнить все работы в объёме и сроки, предусмотренные в настоящем договоре и приложениях </w:t>
      </w:r>
      <w:r w:rsidR="00C848D6" w:rsidRPr="00F31678">
        <w:rPr>
          <w:rFonts w:ascii="Times New Roman" w:hAnsi="Times New Roman"/>
        </w:rPr>
        <w:t xml:space="preserve">к нему, и сдать работы </w:t>
      </w:r>
      <w:r w:rsidR="001A7372" w:rsidRPr="00F31678">
        <w:rPr>
          <w:rFonts w:ascii="Times New Roman" w:hAnsi="Times New Roman"/>
        </w:rPr>
        <w:t>Застройщикам</w:t>
      </w:r>
      <w:r w:rsidRPr="00F31678">
        <w:rPr>
          <w:rFonts w:ascii="Times New Roman" w:hAnsi="Times New Roman"/>
        </w:rPr>
        <w:t xml:space="preserve"> в состоянии, позволяющем </w:t>
      </w:r>
      <w:r w:rsidR="00BA2F1C" w:rsidRPr="00F31678">
        <w:rPr>
          <w:rFonts w:ascii="Times New Roman" w:hAnsi="Times New Roman"/>
        </w:rPr>
        <w:t xml:space="preserve">безопасную </w:t>
      </w:r>
      <w:r w:rsidRPr="00F31678">
        <w:rPr>
          <w:rFonts w:ascii="Times New Roman" w:hAnsi="Times New Roman"/>
        </w:rPr>
        <w:t>эксплуатацию объекта.</w:t>
      </w:r>
    </w:p>
    <w:p w:rsidR="00F535E1" w:rsidRPr="00F31678" w:rsidRDefault="00F535E1" w:rsidP="00AE2572">
      <w:pPr>
        <w:spacing w:line="240" w:lineRule="auto"/>
        <w:ind w:firstLine="567"/>
        <w:jc w:val="both"/>
        <w:rPr>
          <w:rFonts w:ascii="Times New Roman" w:hAnsi="Times New Roman"/>
        </w:rPr>
      </w:pPr>
      <w:r w:rsidRPr="00F31678">
        <w:rPr>
          <w:rFonts w:ascii="Times New Roman" w:hAnsi="Times New Roman"/>
        </w:rPr>
        <w:t>3.2. Производить работы в полном соответствии с техническим заданием, рабочими чертежами, строительными нормами и правилами.</w:t>
      </w:r>
    </w:p>
    <w:p w:rsidR="00F535E1" w:rsidRPr="00F31678" w:rsidRDefault="00C848D6" w:rsidP="00AE2572">
      <w:pPr>
        <w:spacing w:line="240" w:lineRule="auto"/>
        <w:ind w:firstLine="567"/>
        <w:jc w:val="both"/>
        <w:rPr>
          <w:rFonts w:ascii="Times New Roman" w:hAnsi="Times New Roman"/>
        </w:rPr>
      </w:pPr>
      <w:r w:rsidRPr="00F31678">
        <w:rPr>
          <w:rFonts w:ascii="Times New Roman" w:hAnsi="Times New Roman"/>
        </w:rPr>
        <w:t xml:space="preserve">3.3. Информировать </w:t>
      </w:r>
      <w:r w:rsidR="001A7372" w:rsidRPr="00F31678">
        <w:rPr>
          <w:rFonts w:ascii="Times New Roman" w:hAnsi="Times New Roman"/>
        </w:rPr>
        <w:t>Застройщиков</w:t>
      </w:r>
      <w:r w:rsidR="00F535E1" w:rsidRPr="00F31678">
        <w:rPr>
          <w:rFonts w:ascii="Times New Roman" w:hAnsi="Times New Roman"/>
        </w:rPr>
        <w:t xml:space="preserve"> о заключении договора подряда с субподрядчиками по мере их заключения. В информации должен излагаться предмет договора, наименование и адрес субподрядчика.</w:t>
      </w:r>
    </w:p>
    <w:p w:rsidR="00F535E1" w:rsidRPr="00F31678" w:rsidRDefault="00F535E1" w:rsidP="00AE2572">
      <w:pPr>
        <w:spacing w:line="240" w:lineRule="auto"/>
        <w:ind w:firstLine="567"/>
        <w:jc w:val="both"/>
        <w:rPr>
          <w:rFonts w:ascii="Times New Roman" w:hAnsi="Times New Roman"/>
        </w:rPr>
      </w:pPr>
      <w:r w:rsidRPr="00F31678">
        <w:rPr>
          <w:rFonts w:ascii="Times New Roman" w:hAnsi="Times New Roman"/>
        </w:rPr>
        <w:t xml:space="preserve">3.4. Нести ответственность перед </w:t>
      </w:r>
      <w:r w:rsidR="001A7372" w:rsidRPr="00F31678">
        <w:rPr>
          <w:rFonts w:ascii="Times New Roman" w:hAnsi="Times New Roman"/>
        </w:rPr>
        <w:t>Застройщиками</w:t>
      </w:r>
      <w:r w:rsidRPr="00F31678">
        <w:rPr>
          <w:rFonts w:ascii="Times New Roman" w:hAnsi="Times New Roman"/>
        </w:rPr>
        <w:t xml:space="preserve"> за надлежащее исполнение работ по настоящему договору привлечёнными субподрядчиками, за координацию их деятельности.</w:t>
      </w:r>
    </w:p>
    <w:p w:rsidR="00F535E1" w:rsidRPr="00F31678" w:rsidRDefault="00F535E1" w:rsidP="00AE2572">
      <w:pPr>
        <w:spacing w:line="240" w:lineRule="auto"/>
        <w:ind w:firstLine="567"/>
        <w:jc w:val="both"/>
        <w:rPr>
          <w:rFonts w:ascii="Times New Roman" w:hAnsi="Times New Roman"/>
          <w:b/>
        </w:rPr>
      </w:pPr>
      <w:r w:rsidRPr="00F31678">
        <w:rPr>
          <w:rFonts w:ascii="Times New Roman" w:hAnsi="Times New Roman"/>
        </w:rPr>
        <w:t>3.5. Обеспечить выполнение на строительной площадке необходимых мероприятий по технике безопасности, охране окружающей среды.</w:t>
      </w:r>
      <w:r w:rsidRPr="00F31678">
        <w:rPr>
          <w:rFonts w:ascii="Times New Roman" w:hAnsi="Times New Roman"/>
          <w:b/>
        </w:rPr>
        <w:t xml:space="preserve">                                                                </w:t>
      </w:r>
    </w:p>
    <w:p w:rsidR="00F535E1" w:rsidRPr="00F31678" w:rsidRDefault="00F535E1" w:rsidP="00AE2572">
      <w:pPr>
        <w:spacing w:line="240" w:lineRule="auto"/>
        <w:ind w:firstLine="567"/>
        <w:jc w:val="both"/>
        <w:rPr>
          <w:rFonts w:ascii="Times New Roman" w:hAnsi="Times New Roman"/>
        </w:rPr>
      </w:pPr>
      <w:r w:rsidRPr="00F31678">
        <w:rPr>
          <w:rFonts w:ascii="Times New Roman" w:hAnsi="Times New Roman"/>
        </w:rPr>
        <w:lastRenderedPageBreak/>
        <w:t>3.6. Согласовать с органами государственного надзора порядок ведения работ на объекте и обеспечить соблюдение его на строительной площадке.</w:t>
      </w:r>
    </w:p>
    <w:p w:rsidR="00F535E1" w:rsidRPr="00F31678" w:rsidRDefault="00F535E1" w:rsidP="00AE2572">
      <w:pPr>
        <w:spacing w:line="240" w:lineRule="auto"/>
        <w:ind w:firstLine="567"/>
        <w:jc w:val="both"/>
        <w:rPr>
          <w:rFonts w:ascii="Times New Roman" w:hAnsi="Times New Roman"/>
        </w:rPr>
      </w:pPr>
      <w:r w:rsidRPr="00F31678">
        <w:rPr>
          <w:rFonts w:ascii="Times New Roman" w:hAnsi="Times New Roman"/>
        </w:rPr>
        <w:t>3.7. Осуществить страхование строительных рисков.</w:t>
      </w:r>
    </w:p>
    <w:p w:rsidR="00F535E1" w:rsidRPr="00F31678" w:rsidRDefault="00F535E1" w:rsidP="00AE2572">
      <w:pPr>
        <w:spacing w:line="240" w:lineRule="auto"/>
        <w:ind w:firstLine="567"/>
        <w:jc w:val="both"/>
        <w:rPr>
          <w:rFonts w:ascii="Times New Roman" w:hAnsi="Times New Roman"/>
        </w:rPr>
      </w:pPr>
      <w:r w:rsidRPr="00F31678">
        <w:rPr>
          <w:rFonts w:ascii="Times New Roman" w:hAnsi="Times New Roman"/>
        </w:rPr>
        <w:t>3.8. Обеспечить содержание и уборку строительной площадки и прилегающей к ней уличной полосы.</w:t>
      </w:r>
    </w:p>
    <w:p w:rsidR="00F535E1" w:rsidRPr="00F31678" w:rsidRDefault="00F535E1" w:rsidP="00AE2572">
      <w:pPr>
        <w:spacing w:line="240" w:lineRule="auto"/>
        <w:ind w:firstLine="567"/>
        <w:jc w:val="both"/>
        <w:rPr>
          <w:rFonts w:ascii="Times New Roman" w:hAnsi="Times New Roman"/>
        </w:rPr>
      </w:pPr>
      <w:r w:rsidRPr="00F31678">
        <w:rPr>
          <w:rFonts w:ascii="Times New Roman" w:hAnsi="Times New Roman"/>
        </w:rPr>
        <w:t>3.9. Вывезти в срок до дня подписания акта о приёмке завершённого строительством объекта за пределы строительной площадки, принадлежащие ему строительные машины и оборудование транспортные средства, инструменты, приборы, инвентарь, строительные материалы, изделия, конструкции, временные здания, сооружения и другое имущество, а также строительный му</w:t>
      </w:r>
      <w:r w:rsidR="00C848D6" w:rsidRPr="00F31678">
        <w:rPr>
          <w:rFonts w:ascii="Times New Roman" w:hAnsi="Times New Roman"/>
        </w:rPr>
        <w:t xml:space="preserve">сор в места, указанные </w:t>
      </w:r>
      <w:r w:rsidR="00E7725B" w:rsidRPr="00F31678">
        <w:rPr>
          <w:rFonts w:ascii="Times New Roman" w:hAnsi="Times New Roman"/>
        </w:rPr>
        <w:t>Застройщиками</w:t>
      </w:r>
      <w:r w:rsidRPr="00F31678">
        <w:rPr>
          <w:rFonts w:ascii="Times New Roman" w:hAnsi="Times New Roman"/>
        </w:rPr>
        <w:t>.</w:t>
      </w:r>
    </w:p>
    <w:p w:rsidR="00F535E1" w:rsidRPr="00F31678" w:rsidRDefault="00F535E1" w:rsidP="00AE2572">
      <w:pPr>
        <w:spacing w:line="240" w:lineRule="auto"/>
        <w:ind w:firstLine="567"/>
        <w:jc w:val="both"/>
        <w:rPr>
          <w:rFonts w:ascii="Times New Roman" w:hAnsi="Times New Roman"/>
        </w:rPr>
      </w:pPr>
      <w:r w:rsidRPr="00F31678">
        <w:rPr>
          <w:rFonts w:ascii="Times New Roman" w:hAnsi="Times New Roman"/>
        </w:rPr>
        <w:t>3.10. Осуществить охрану строящегося объекта.</w:t>
      </w:r>
    </w:p>
    <w:p w:rsidR="00F535E1" w:rsidRPr="00F31678" w:rsidRDefault="00F535E1" w:rsidP="00AE2572">
      <w:pPr>
        <w:spacing w:line="240" w:lineRule="auto"/>
        <w:ind w:firstLine="567"/>
        <w:rPr>
          <w:rFonts w:ascii="Times New Roman" w:hAnsi="Times New Roman"/>
        </w:rPr>
      </w:pPr>
      <w:r w:rsidRPr="00F31678">
        <w:rPr>
          <w:rFonts w:ascii="Times New Roman" w:hAnsi="Times New Roman"/>
        </w:rPr>
        <w:t xml:space="preserve">                                </w:t>
      </w:r>
    </w:p>
    <w:p w:rsidR="00F535E1" w:rsidRPr="00F31678" w:rsidRDefault="001547F1" w:rsidP="001547F1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</w:t>
      </w:r>
      <w:r w:rsidR="00F535E1" w:rsidRPr="00F31678">
        <w:rPr>
          <w:rFonts w:ascii="Times New Roman" w:hAnsi="Times New Roman"/>
          <w:b/>
        </w:rPr>
        <w:t xml:space="preserve">4. Обязательства </w:t>
      </w:r>
      <w:r w:rsidR="00E7725B" w:rsidRPr="00F31678">
        <w:rPr>
          <w:rFonts w:ascii="Times New Roman" w:hAnsi="Times New Roman"/>
          <w:b/>
        </w:rPr>
        <w:t>Застройщиков</w:t>
      </w:r>
    </w:p>
    <w:p w:rsidR="00F535E1" w:rsidRPr="00F31678" w:rsidRDefault="00F535E1" w:rsidP="00AE2572">
      <w:pPr>
        <w:spacing w:line="240" w:lineRule="auto"/>
        <w:ind w:firstLine="567"/>
        <w:jc w:val="both"/>
        <w:rPr>
          <w:rFonts w:ascii="Times New Roman" w:hAnsi="Times New Roman"/>
        </w:rPr>
      </w:pPr>
      <w:r w:rsidRPr="00F31678">
        <w:rPr>
          <w:rFonts w:ascii="Times New Roman" w:hAnsi="Times New Roman"/>
        </w:rPr>
        <w:t xml:space="preserve">Для выполнения настоящего договора </w:t>
      </w:r>
      <w:r w:rsidR="00BA2F1C" w:rsidRPr="00F31678">
        <w:rPr>
          <w:rFonts w:ascii="Times New Roman" w:hAnsi="Times New Roman"/>
        </w:rPr>
        <w:t>Застройщик</w:t>
      </w:r>
      <w:r w:rsidR="00E7725B" w:rsidRPr="00F31678">
        <w:rPr>
          <w:rFonts w:ascii="Times New Roman" w:hAnsi="Times New Roman"/>
        </w:rPr>
        <w:t>и обязую</w:t>
      </w:r>
      <w:r w:rsidRPr="00F31678">
        <w:rPr>
          <w:rFonts w:ascii="Times New Roman" w:hAnsi="Times New Roman"/>
        </w:rPr>
        <w:t>тся:</w:t>
      </w:r>
    </w:p>
    <w:p w:rsidR="00F535E1" w:rsidRPr="00F31678" w:rsidRDefault="00F535E1" w:rsidP="00AE2572">
      <w:pPr>
        <w:spacing w:line="240" w:lineRule="auto"/>
        <w:ind w:firstLine="567"/>
        <w:jc w:val="both"/>
        <w:rPr>
          <w:rFonts w:ascii="Times New Roman" w:hAnsi="Times New Roman"/>
        </w:rPr>
      </w:pPr>
      <w:r w:rsidRPr="00F31678">
        <w:rPr>
          <w:rFonts w:ascii="Times New Roman" w:hAnsi="Times New Roman"/>
        </w:rPr>
        <w:t>4.1. Передать Подрядчику, на период строительства объекта и до его завершения, земельный участок, пригодный для производства работ.</w:t>
      </w:r>
    </w:p>
    <w:p w:rsidR="00F535E1" w:rsidRPr="00F31678" w:rsidRDefault="00F535E1" w:rsidP="00AE2572">
      <w:pPr>
        <w:spacing w:line="240" w:lineRule="auto"/>
        <w:ind w:firstLine="567"/>
        <w:jc w:val="both"/>
        <w:rPr>
          <w:rFonts w:ascii="Times New Roman" w:hAnsi="Times New Roman"/>
        </w:rPr>
      </w:pPr>
      <w:r w:rsidRPr="00F31678">
        <w:rPr>
          <w:rFonts w:ascii="Times New Roman" w:hAnsi="Times New Roman"/>
        </w:rPr>
        <w:t xml:space="preserve">4.2. Произвести оплату выполненных Подрядчиком работ </w:t>
      </w:r>
      <w:r w:rsidR="006A0A6F" w:rsidRPr="00F31678">
        <w:rPr>
          <w:rFonts w:ascii="Times New Roman" w:hAnsi="Times New Roman"/>
        </w:rPr>
        <w:t>в порядке,</w:t>
      </w:r>
      <w:r w:rsidRPr="00F31678">
        <w:rPr>
          <w:rFonts w:ascii="Times New Roman" w:hAnsi="Times New Roman"/>
        </w:rPr>
        <w:t xml:space="preserve"> предусмотренном в </w:t>
      </w:r>
      <w:r w:rsidRPr="00F31678">
        <w:rPr>
          <w:rFonts w:ascii="Times New Roman" w:hAnsi="Times New Roman"/>
          <w:b/>
        </w:rPr>
        <w:t xml:space="preserve">пунктах 2 </w:t>
      </w:r>
      <w:r w:rsidRPr="00F31678">
        <w:rPr>
          <w:rFonts w:ascii="Times New Roman" w:hAnsi="Times New Roman"/>
        </w:rPr>
        <w:t xml:space="preserve">и </w:t>
      </w:r>
      <w:r w:rsidRPr="00F31678">
        <w:rPr>
          <w:rFonts w:ascii="Times New Roman" w:hAnsi="Times New Roman"/>
          <w:b/>
        </w:rPr>
        <w:t xml:space="preserve">6 </w:t>
      </w:r>
      <w:r w:rsidRPr="00F31678">
        <w:rPr>
          <w:rFonts w:ascii="Times New Roman" w:hAnsi="Times New Roman"/>
        </w:rPr>
        <w:t>настоящего договора.</w:t>
      </w:r>
    </w:p>
    <w:p w:rsidR="00F535E1" w:rsidRPr="00F31678" w:rsidRDefault="00F535E1" w:rsidP="00AE2572">
      <w:pPr>
        <w:spacing w:line="240" w:lineRule="auto"/>
        <w:ind w:firstLine="567"/>
        <w:jc w:val="both"/>
        <w:rPr>
          <w:rFonts w:ascii="Times New Roman" w:hAnsi="Times New Roman"/>
        </w:rPr>
      </w:pPr>
      <w:r w:rsidRPr="00F31678">
        <w:rPr>
          <w:rFonts w:ascii="Times New Roman" w:hAnsi="Times New Roman"/>
        </w:rPr>
        <w:t>4.3. Выполнить в полном объёме все свои обязательства, предусмотренные в других статьях настоящего договора</w:t>
      </w:r>
      <w:r w:rsidR="00E7725B" w:rsidRPr="00F31678">
        <w:rPr>
          <w:rFonts w:ascii="Times New Roman" w:hAnsi="Times New Roman"/>
        </w:rPr>
        <w:t>.</w:t>
      </w:r>
    </w:p>
    <w:p w:rsidR="00F535E1" w:rsidRPr="00F31678" w:rsidRDefault="00F535E1" w:rsidP="00AE2572">
      <w:pPr>
        <w:spacing w:line="240" w:lineRule="auto"/>
        <w:ind w:firstLine="567"/>
        <w:jc w:val="both"/>
        <w:rPr>
          <w:rFonts w:ascii="Times New Roman" w:hAnsi="Times New Roman"/>
        </w:rPr>
      </w:pPr>
    </w:p>
    <w:p w:rsidR="00F535E1" w:rsidRPr="00F31678" w:rsidRDefault="00E7725B" w:rsidP="00E7725B">
      <w:pPr>
        <w:spacing w:line="240" w:lineRule="auto"/>
        <w:ind w:firstLine="567"/>
        <w:rPr>
          <w:rFonts w:ascii="Times New Roman" w:hAnsi="Times New Roman"/>
        </w:rPr>
      </w:pPr>
      <w:r w:rsidRPr="00F31678">
        <w:rPr>
          <w:rFonts w:ascii="Times New Roman" w:hAnsi="Times New Roman"/>
          <w:b/>
        </w:rPr>
        <w:t xml:space="preserve">                                </w:t>
      </w:r>
      <w:r w:rsidR="001547F1">
        <w:rPr>
          <w:rFonts w:ascii="Times New Roman" w:hAnsi="Times New Roman"/>
          <w:b/>
        </w:rPr>
        <w:t xml:space="preserve">        </w:t>
      </w:r>
      <w:r w:rsidRPr="00F31678">
        <w:rPr>
          <w:rFonts w:ascii="Times New Roman" w:hAnsi="Times New Roman"/>
          <w:b/>
        </w:rPr>
        <w:t xml:space="preserve"> </w:t>
      </w:r>
      <w:r w:rsidR="00F535E1" w:rsidRPr="00F31678">
        <w:rPr>
          <w:rFonts w:ascii="Times New Roman" w:hAnsi="Times New Roman"/>
          <w:b/>
        </w:rPr>
        <w:t>5. Сроки выполнения работ</w:t>
      </w:r>
    </w:p>
    <w:p w:rsidR="00F535E1" w:rsidRPr="00F31678" w:rsidRDefault="00F535E1" w:rsidP="00AE2572">
      <w:pPr>
        <w:spacing w:line="240" w:lineRule="auto"/>
        <w:ind w:firstLine="567"/>
        <w:jc w:val="both"/>
        <w:rPr>
          <w:rFonts w:ascii="Times New Roman" w:hAnsi="Times New Roman"/>
        </w:rPr>
      </w:pPr>
      <w:r w:rsidRPr="00F31678">
        <w:rPr>
          <w:rFonts w:ascii="Times New Roman" w:hAnsi="Times New Roman"/>
          <w:b/>
        </w:rPr>
        <w:t xml:space="preserve"> </w:t>
      </w:r>
      <w:r w:rsidRPr="00F31678">
        <w:rPr>
          <w:rFonts w:ascii="Times New Roman" w:hAnsi="Times New Roman"/>
        </w:rPr>
        <w:t>5.1. Объект должен быть постр</w:t>
      </w:r>
      <w:r w:rsidR="00C848D6" w:rsidRPr="00F31678">
        <w:rPr>
          <w:rFonts w:ascii="Times New Roman" w:hAnsi="Times New Roman"/>
        </w:rPr>
        <w:t xml:space="preserve">оен Подрядчиком и сдан </w:t>
      </w:r>
      <w:r w:rsidR="00BA2F1C" w:rsidRPr="00F31678">
        <w:rPr>
          <w:rFonts w:ascii="Times New Roman" w:hAnsi="Times New Roman"/>
        </w:rPr>
        <w:t>Застройщикам</w:t>
      </w:r>
      <w:r w:rsidRPr="00F31678">
        <w:rPr>
          <w:rFonts w:ascii="Times New Roman" w:hAnsi="Times New Roman"/>
        </w:rPr>
        <w:t xml:space="preserve"> </w:t>
      </w:r>
      <w:r w:rsidR="00D13D78" w:rsidRPr="00F31678">
        <w:rPr>
          <w:rFonts w:ascii="Times New Roman" w:hAnsi="Times New Roman"/>
        </w:rPr>
        <w:t>в срок,</w:t>
      </w:r>
      <w:r w:rsidRPr="00F31678">
        <w:rPr>
          <w:rFonts w:ascii="Times New Roman" w:hAnsi="Times New Roman"/>
        </w:rPr>
        <w:t xml:space="preserve"> указанный в </w:t>
      </w:r>
      <w:r w:rsidRPr="00F31678">
        <w:rPr>
          <w:rFonts w:ascii="Times New Roman" w:hAnsi="Times New Roman"/>
          <w:b/>
        </w:rPr>
        <w:t>пункте 1</w:t>
      </w:r>
      <w:r w:rsidRPr="00F31678">
        <w:rPr>
          <w:rFonts w:ascii="Times New Roman" w:hAnsi="Times New Roman"/>
        </w:rPr>
        <w:t xml:space="preserve"> настоящего договора.</w:t>
      </w:r>
    </w:p>
    <w:p w:rsidR="00F535E1" w:rsidRPr="00F31678" w:rsidRDefault="00F535E1" w:rsidP="00AE2572">
      <w:pPr>
        <w:spacing w:line="240" w:lineRule="auto"/>
        <w:ind w:firstLine="567"/>
        <w:jc w:val="both"/>
        <w:rPr>
          <w:rFonts w:ascii="Times New Roman" w:hAnsi="Times New Roman"/>
        </w:rPr>
      </w:pPr>
      <w:r w:rsidRPr="00F31678">
        <w:rPr>
          <w:rFonts w:ascii="Times New Roman" w:hAnsi="Times New Roman"/>
        </w:rPr>
        <w:t xml:space="preserve"> 5.2. Работы по настоящему договору Подрядчик должен начать, производить завершить в соответствии с согласованным графиком производства работ (Приложение №2)</w:t>
      </w:r>
    </w:p>
    <w:p w:rsidR="00F535E1" w:rsidRPr="00F31678" w:rsidRDefault="00780FB9" w:rsidP="00AE2572">
      <w:pPr>
        <w:spacing w:line="240" w:lineRule="auto"/>
        <w:ind w:firstLine="567"/>
        <w:jc w:val="both"/>
        <w:rPr>
          <w:rFonts w:ascii="Times New Roman" w:hAnsi="Times New Roman"/>
        </w:rPr>
      </w:pPr>
      <w:r w:rsidRPr="00F31678">
        <w:rPr>
          <w:rFonts w:ascii="Times New Roman" w:hAnsi="Times New Roman"/>
        </w:rPr>
        <w:t xml:space="preserve"> 5.3.</w:t>
      </w:r>
      <w:r w:rsidR="00F535E1" w:rsidRPr="00F31678">
        <w:rPr>
          <w:rFonts w:ascii="Times New Roman" w:hAnsi="Times New Roman"/>
        </w:rPr>
        <w:t>Изменение графика производства работ, если они могут повлиять на продолжительность строительства и его стоимость, производятся на основании дополнительного соглашения, уточняющего сроки и цену строительства.</w:t>
      </w:r>
    </w:p>
    <w:p w:rsidR="00F535E1" w:rsidRPr="00F31678" w:rsidRDefault="00F535E1" w:rsidP="00AE2572">
      <w:pPr>
        <w:spacing w:line="240" w:lineRule="auto"/>
        <w:ind w:firstLine="567"/>
        <w:jc w:val="both"/>
        <w:rPr>
          <w:rFonts w:ascii="Times New Roman" w:hAnsi="Times New Roman"/>
        </w:rPr>
      </w:pPr>
    </w:p>
    <w:p w:rsidR="00F535E1" w:rsidRPr="00F31678" w:rsidRDefault="00F31678" w:rsidP="00F31678">
      <w:pPr>
        <w:spacing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</w:t>
      </w:r>
      <w:r w:rsidR="001547F1">
        <w:rPr>
          <w:rFonts w:ascii="Times New Roman" w:hAnsi="Times New Roman"/>
          <w:b/>
        </w:rPr>
        <w:t xml:space="preserve">                          </w:t>
      </w:r>
      <w:r w:rsidR="00F535E1" w:rsidRPr="00F31678">
        <w:rPr>
          <w:rFonts w:ascii="Times New Roman" w:hAnsi="Times New Roman"/>
          <w:b/>
        </w:rPr>
        <w:t>6. Платежи и расчёты</w:t>
      </w:r>
    </w:p>
    <w:p w:rsidR="00A337A8" w:rsidRPr="00F31678" w:rsidRDefault="00F535E1" w:rsidP="00AD67A0">
      <w:pPr>
        <w:spacing w:line="240" w:lineRule="auto"/>
        <w:rPr>
          <w:rFonts w:ascii="Times New Roman" w:hAnsi="Times New Roman"/>
        </w:rPr>
      </w:pPr>
      <w:r w:rsidRPr="00F31678">
        <w:rPr>
          <w:rFonts w:ascii="Times New Roman" w:hAnsi="Times New Roman"/>
        </w:rPr>
        <w:t xml:space="preserve"> </w:t>
      </w:r>
      <w:r w:rsidR="00F31678">
        <w:rPr>
          <w:rFonts w:ascii="Times New Roman" w:hAnsi="Times New Roman"/>
          <w:b/>
        </w:rPr>
        <w:t xml:space="preserve">       </w:t>
      </w:r>
      <w:r w:rsidR="00BA2F1C" w:rsidRPr="00F31678">
        <w:rPr>
          <w:rFonts w:ascii="Times New Roman" w:hAnsi="Times New Roman"/>
        </w:rPr>
        <w:t>Застройщик</w:t>
      </w:r>
      <w:r w:rsidR="00E7725B" w:rsidRPr="00F31678">
        <w:rPr>
          <w:rFonts w:ascii="Times New Roman" w:hAnsi="Times New Roman"/>
        </w:rPr>
        <w:t>и</w:t>
      </w:r>
      <w:r w:rsidR="00BA2F1C" w:rsidRPr="00F31678">
        <w:rPr>
          <w:rFonts w:ascii="Times New Roman" w:hAnsi="Times New Roman"/>
        </w:rPr>
        <w:t xml:space="preserve"> </w:t>
      </w:r>
      <w:r w:rsidR="00AD67A0" w:rsidRPr="00F31678">
        <w:rPr>
          <w:rFonts w:ascii="Times New Roman" w:hAnsi="Times New Roman"/>
        </w:rPr>
        <w:t>оплачивают</w:t>
      </w:r>
      <w:r w:rsidR="00A337A8" w:rsidRPr="00F31678">
        <w:rPr>
          <w:rFonts w:ascii="Times New Roman" w:hAnsi="Times New Roman"/>
        </w:rPr>
        <w:t xml:space="preserve"> стоимость работ следующим образом:</w:t>
      </w:r>
    </w:p>
    <w:p w:rsidR="00A337A8" w:rsidRPr="00F31678" w:rsidRDefault="00A337A8" w:rsidP="00AD67A0">
      <w:pPr>
        <w:spacing w:line="240" w:lineRule="auto"/>
        <w:jc w:val="both"/>
        <w:rPr>
          <w:rFonts w:ascii="Times New Roman" w:hAnsi="Times New Roman"/>
        </w:rPr>
      </w:pPr>
      <w:r w:rsidRPr="00F31678">
        <w:rPr>
          <w:rFonts w:ascii="Times New Roman" w:hAnsi="Times New Roman"/>
        </w:rPr>
        <w:t xml:space="preserve">        6.1.1. </w:t>
      </w:r>
      <w:r w:rsidR="00BA2F1C" w:rsidRPr="00F31678">
        <w:rPr>
          <w:rFonts w:ascii="Times New Roman" w:hAnsi="Times New Roman"/>
        </w:rPr>
        <w:t>За счёт средств по Свидетельству</w:t>
      </w:r>
      <w:r w:rsidRPr="00F31678">
        <w:rPr>
          <w:rFonts w:ascii="Times New Roman" w:hAnsi="Times New Roman"/>
        </w:rPr>
        <w:t xml:space="preserve"> о праве на получение социальной выплаты на приобретение жилого помещения или строительство индив</w:t>
      </w:r>
      <w:r w:rsidR="00BA2F1C" w:rsidRPr="00F31678">
        <w:rPr>
          <w:rFonts w:ascii="Times New Roman" w:hAnsi="Times New Roman"/>
        </w:rPr>
        <w:t>идуального жилого дома серии М15 № 00</w:t>
      </w:r>
      <w:r w:rsidR="000376C1">
        <w:rPr>
          <w:rFonts w:ascii="Times New Roman" w:hAnsi="Times New Roman"/>
        </w:rPr>
        <w:t>0011</w:t>
      </w:r>
      <w:r w:rsidRPr="00F31678">
        <w:rPr>
          <w:rFonts w:ascii="Times New Roman" w:hAnsi="Times New Roman"/>
        </w:rPr>
        <w:t>, выданного Администрацией Ис</w:t>
      </w:r>
      <w:r w:rsidR="00BA2F1C" w:rsidRPr="00F31678">
        <w:rPr>
          <w:rFonts w:ascii="Times New Roman" w:hAnsi="Times New Roman"/>
        </w:rPr>
        <w:t>етского муниципального района 25</w:t>
      </w:r>
      <w:r w:rsidRPr="00F31678">
        <w:rPr>
          <w:rFonts w:ascii="Times New Roman" w:hAnsi="Times New Roman"/>
        </w:rPr>
        <w:t xml:space="preserve"> </w:t>
      </w:r>
      <w:r w:rsidR="00BA2F1C" w:rsidRPr="00F31678">
        <w:rPr>
          <w:rFonts w:ascii="Times New Roman" w:hAnsi="Times New Roman"/>
        </w:rPr>
        <w:t>сентября</w:t>
      </w:r>
      <w:r w:rsidRPr="00F31678">
        <w:rPr>
          <w:rFonts w:ascii="Times New Roman" w:hAnsi="Times New Roman"/>
        </w:rPr>
        <w:t xml:space="preserve"> 201</w:t>
      </w:r>
      <w:r w:rsidR="000376C1">
        <w:rPr>
          <w:rFonts w:ascii="Times New Roman" w:hAnsi="Times New Roman"/>
        </w:rPr>
        <w:t>6</w:t>
      </w:r>
      <w:r w:rsidRPr="00F31678">
        <w:rPr>
          <w:rFonts w:ascii="Times New Roman" w:hAnsi="Times New Roman"/>
        </w:rPr>
        <w:t xml:space="preserve"> года, путём перечисления с текущего счёта </w:t>
      </w:r>
      <w:r w:rsidR="00BA2F1C" w:rsidRPr="00F31678">
        <w:rPr>
          <w:rFonts w:ascii="Times New Roman" w:hAnsi="Times New Roman"/>
        </w:rPr>
        <w:t>Застройщика</w:t>
      </w:r>
      <w:r w:rsidRPr="00F31678">
        <w:rPr>
          <w:rFonts w:ascii="Times New Roman" w:hAnsi="Times New Roman"/>
        </w:rPr>
        <w:t xml:space="preserve"> </w:t>
      </w:r>
      <w:r w:rsidR="000376C1">
        <w:rPr>
          <w:rFonts w:ascii="Times New Roman" w:hAnsi="Times New Roman"/>
        </w:rPr>
        <w:t>Ивановой</w:t>
      </w:r>
      <w:r w:rsidR="00E7725B" w:rsidRPr="00F31678">
        <w:rPr>
          <w:rFonts w:ascii="Times New Roman" w:hAnsi="Times New Roman"/>
        </w:rPr>
        <w:t xml:space="preserve"> Анастасии Руслановны. Счёт №4081781</w:t>
      </w:r>
      <w:r w:rsidR="000376C1">
        <w:rPr>
          <w:rFonts w:ascii="Times New Roman" w:hAnsi="Times New Roman"/>
        </w:rPr>
        <w:t>5</w:t>
      </w:r>
      <w:r w:rsidR="00E7725B" w:rsidRPr="00F31678">
        <w:rPr>
          <w:rFonts w:ascii="Times New Roman" w:hAnsi="Times New Roman"/>
        </w:rPr>
        <w:t>967</w:t>
      </w:r>
      <w:r w:rsidR="000376C1">
        <w:rPr>
          <w:rFonts w:ascii="Times New Roman" w:hAnsi="Times New Roman"/>
        </w:rPr>
        <w:t>2</w:t>
      </w:r>
      <w:r w:rsidR="00E7725B" w:rsidRPr="00F31678">
        <w:rPr>
          <w:rFonts w:ascii="Times New Roman" w:hAnsi="Times New Roman"/>
        </w:rPr>
        <w:t>00</w:t>
      </w:r>
      <w:r w:rsidR="000376C1">
        <w:rPr>
          <w:rFonts w:ascii="Times New Roman" w:hAnsi="Times New Roman"/>
        </w:rPr>
        <w:t>00000</w:t>
      </w:r>
      <w:r w:rsidR="00E7725B" w:rsidRPr="00F31678">
        <w:rPr>
          <w:rFonts w:ascii="Times New Roman" w:hAnsi="Times New Roman"/>
        </w:rPr>
        <w:t>24</w:t>
      </w:r>
      <w:r w:rsidRPr="00F31678">
        <w:rPr>
          <w:rFonts w:ascii="Times New Roman" w:hAnsi="Times New Roman"/>
        </w:rPr>
        <w:t xml:space="preserve"> открытый в Тюменском отделении №0029, структурное подразделение № 0029/00237 г. Ялуторовск</w:t>
      </w:r>
      <w:r w:rsidR="00E7725B" w:rsidRPr="00F31678">
        <w:rPr>
          <w:rFonts w:ascii="Times New Roman" w:hAnsi="Times New Roman"/>
        </w:rPr>
        <w:t xml:space="preserve"> ПАО Сбербанка России, на счёт Подрядчика</w:t>
      </w:r>
      <w:r w:rsidRPr="00F31678">
        <w:rPr>
          <w:rFonts w:ascii="Times New Roman" w:hAnsi="Times New Roman"/>
        </w:rPr>
        <w:t xml:space="preserve"> </w:t>
      </w:r>
      <w:r w:rsidR="00E7725B" w:rsidRPr="00F31678">
        <w:rPr>
          <w:rFonts w:ascii="Times New Roman" w:hAnsi="Times New Roman"/>
        </w:rPr>
        <w:t>ООО</w:t>
      </w:r>
      <w:r w:rsidR="00AD67A0" w:rsidRPr="00F31678">
        <w:rPr>
          <w:rFonts w:ascii="Times New Roman" w:hAnsi="Times New Roman"/>
        </w:rPr>
        <w:t xml:space="preserve"> СК</w:t>
      </w:r>
      <w:r w:rsidR="00E7725B" w:rsidRPr="00F31678">
        <w:rPr>
          <w:rFonts w:ascii="Times New Roman" w:hAnsi="Times New Roman"/>
        </w:rPr>
        <w:t xml:space="preserve"> «</w:t>
      </w:r>
      <w:r w:rsidR="004A4A21">
        <w:rPr>
          <w:rFonts w:ascii="Times New Roman" w:hAnsi="Times New Roman"/>
        </w:rPr>
        <w:t>Д</w:t>
      </w:r>
      <w:r w:rsidR="00E7725B" w:rsidRPr="00F31678">
        <w:rPr>
          <w:rFonts w:ascii="Times New Roman" w:hAnsi="Times New Roman"/>
        </w:rPr>
        <w:t>ом»</w:t>
      </w:r>
      <w:r w:rsidR="00B37F69">
        <w:rPr>
          <w:rFonts w:ascii="Times New Roman" w:hAnsi="Times New Roman"/>
        </w:rPr>
        <w:t>,</w:t>
      </w:r>
      <w:r w:rsidRPr="00F31678">
        <w:rPr>
          <w:rFonts w:ascii="Times New Roman" w:hAnsi="Times New Roman"/>
        </w:rPr>
        <w:t xml:space="preserve"> </w:t>
      </w:r>
      <w:r w:rsidR="00B37F69" w:rsidRPr="00F31678">
        <w:rPr>
          <w:rFonts w:ascii="Times New Roman" w:hAnsi="Times New Roman"/>
        </w:rPr>
        <w:t>расчетный счет</w:t>
      </w:r>
      <w:r w:rsidRPr="00F31678">
        <w:rPr>
          <w:rFonts w:ascii="Times New Roman" w:hAnsi="Times New Roman"/>
        </w:rPr>
        <w:t xml:space="preserve"> №</w:t>
      </w:r>
      <w:r w:rsidR="00611E4C">
        <w:rPr>
          <w:rFonts w:ascii="Times New Roman" w:hAnsi="Times New Roman"/>
        </w:rPr>
        <w:t xml:space="preserve"> </w:t>
      </w:r>
      <w:r w:rsidR="00611E4C" w:rsidRPr="00F017E0">
        <w:rPr>
          <w:rFonts w:ascii="Times New Roman" w:hAnsi="Times New Roman"/>
        </w:rPr>
        <w:t>407028109229900</w:t>
      </w:r>
      <w:r w:rsidR="000376C1">
        <w:rPr>
          <w:rFonts w:ascii="Times New Roman" w:hAnsi="Times New Roman"/>
        </w:rPr>
        <w:t>000000</w:t>
      </w:r>
      <w:r w:rsidRPr="00F31678">
        <w:rPr>
          <w:rFonts w:ascii="Times New Roman" w:hAnsi="Times New Roman"/>
        </w:rPr>
        <w:t xml:space="preserve"> открытый в </w:t>
      </w:r>
      <w:r w:rsidR="00611E4C" w:rsidRPr="00F017E0">
        <w:rPr>
          <w:rFonts w:ascii="Times New Roman" w:hAnsi="Times New Roman"/>
        </w:rPr>
        <w:t>ПАО «Запсибкомбанк»</w:t>
      </w:r>
      <w:r w:rsidR="00611E4C">
        <w:rPr>
          <w:rFonts w:ascii="Times New Roman" w:hAnsi="Times New Roman"/>
        </w:rPr>
        <w:t xml:space="preserve"> </w:t>
      </w:r>
      <w:r w:rsidRPr="00F31678">
        <w:rPr>
          <w:rFonts w:ascii="Times New Roman" w:hAnsi="Times New Roman"/>
        </w:rPr>
        <w:t xml:space="preserve">в размере </w:t>
      </w:r>
      <w:r w:rsidRPr="00F31678">
        <w:rPr>
          <w:rFonts w:ascii="Times New Roman" w:hAnsi="Times New Roman"/>
          <w:b/>
        </w:rPr>
        <w:t>886 </w:t>
      </w:r>
      <w:r w:rsidR="00C848D6" w:rsidRPr="00F31678">
        <w:rPr>
          <w:rFonts w:ascii="Times New Roman" w:hAnsi="Times New Roman"/>
          <w:b/>
        </w:rPr>
        <w:t>714 (</w:t>
      </w:r>
      <w:r w:rsidRPr="00F31678">
        <w:rPr>
          <w:rFonts w:ascii="Times New Roman" w:hAnsi="Times New Roman"/>
          <w:b/>
        </w:rPr>
        <w:t>Восемьсот восемьдесят шесть тысяч семьсот четырнадцать) руб. 56 коп.</w:t>
      </w:r>
      <w:r w:rsidRPr="00F31678">
        <w:rPr>
          <w:rFonts w:ascii="Times New Roman" w:hAnsi="Times New Roman"/>
        </w:rPr>
        <w:t xml:space="preserve"> в течении 10 (десяти) банковских дней со дня предъявления</w:t>
      </w:r>
      <w:r w:rsidR="00695CBF" w:rsidRPr="00F31678">
        <w:rPr>
          <w:rFonts w:ascii="Times New Roman" w:hAnsi="Times New Roman"/>
        </w:rPr>
        <w:t xml:space="preserve"> в</w:t>
      </w:r>
      <w:r w:rsidRPr="00F31678">
        <w:rPr>
          <w:rFonts w:ascii="Times New Roman" w:hAnsi="Times New Roman"/>
        </w:rPr>
        <w:t xml:space="preserve"> банк:</w:t>
      </w:r>
    </w:p>
    <w:p w:rsidR="00A337A8" w:rsidRPr="00F31678" w:rsidRDefault="00A337A8" w:rsidP="00AD67A0">
      <w:pPr>
        <w:spacing w:line="240" w:lineRule="auto"/>
        <w:jc w:val="both"/>
        <w:rPr>
          <w:rFonts w:ascii="Times New Roman" w:hAnsi="Times New Roman"/>
        </w:rPr>
      </w:pPr>
      <w:r w:rsidRPr="00F31678">
        <w:rPr>
          <w:rFonts w:ascii="Times New Roman" w:hAnsi="Times New Roman"/>
        </w:rPr>
        <w:t xml:space="preserve">- </w:t>
      </w:r>
      <w:r w:rsidR="006C5328" w:rsidRPr="00F31678">
        <w:rPr>
          <w:rFonts w:ascii="Times New Roman" w:hAnsi="Times New Roman"/>
        </w:rPr>
        <w:t xml:space="preserve"> </w:t>
      </w:r>
      <w:r w:rsidRPr="00F31678">
        <w:rPr>
          <w:rFonts w:ascii="Times New Roman" w:hAnsi="Times New Roman"/>
        </w:rPr>
        <w:t>договора банковского счета;</w:t>
      </w:r>
    </w:p>
    <w:p w:rsidR="00A337A8" w:rsidRPr="00F31678" w:rsidRDefault="00A337A8" w:rsidP="00AD67A0">
      <w:pPr>
        <w:spacing w:line="240" w:lineRule="auto"/>
        <w:jc w:val="both"/>
        <w:rPr>
          <w:rFonts w:ascii="Times New Roman" w:hAnsi="Times New Roman"/>
        </w:rPr>
      </w:pPr>
      <w:r w:rsidRPr="00F31678">
        <w:rPr>
          <w:rFonts w:ascii="Times New Roman" w:hAnsi="Times New Roman"/>
        </w:rPr>
        <w:t>-</w:t>
      </w:r>
      <w:r w:rsidR="006C5328" w:rsidRPr="00F31678">
        <w:rPr>
          <w:rFonts w:ascii="Times New Roman" w:hAnsi="Times New Roman"/>
        </w:rPr>
        <w:t xml:space="preserve">  </w:t>
      </w:r>
      <w:r w:rsidRPr="00F31678">
        <w:rPr>
          <w:rFonts w:ascii="Times New Roman" w:hAnsi="Times New Roman"/>
        </w:rPr>
        <w:t>договора займа;</w:t>
      </w:r>
    </w:p>
    <w:p w:rsidR="00A337A8" w:rsidRPr="00F31678" w:rsidRDefault="00A337A8" w:rsidP="00AD67A0">
      <w:pPr>
        <w:spacing w:line="240" w:lineRule="auto"/>
        <w:jc w:val="both"/>
        <w:rPr>
          <w:rFonts w:ascii="Times New Roman" w:hAnsi="Times New Roman"/>
        </w:rPr>
      </w:pPr>
      <w:r w:rsidRPr="00F31678">
        <w:rPr>
          <w:rFonts w:ascii="Times New Roman" w:hAnsi="Times New Roman"/>
        </w:rPr>
        <w:t xml:space="preserve"> - договора строительного подряда;</w:t>
      </w:r>
    </w:p>
    <w:p w:rsidR="00A337A8" w:rsidRPr="00F31678" w:rsidRDefault="00A337A8" w:rsidP="00264D16">
      <w:pPr>
        <w:spacing w:line="240" w:lineRule="auto"/>
        <w:jc w:val="both"/>
        <w:rPr>
          <w:rFonts w:ascii="Times New Roman" w:hAnsi="Times New Roman"/>
        </w:rPr>
      </w:pPr>
      <w:r w:rsidRPr="00F31678">
        <w:rPr>
          <w:rFonts w:ascii="Times New Roman" w:hAnsi="Times New Roman"/>
        </w:rPr>
        <w:t xml:space="preserve">- </w:t>
      </w:r>
      <w:r w:rsidR="006C5328" w:rsidRPr="00F31678">
        <w:rPr>
          <w:rFonts w:ascii="Times New Roman" w:hAnsi="Times New Roman"/>
        </w:rPr>
        <w:t xml:space="preserve"> </w:t>
      </w:r>
      <w:r w:rsidR="00E7725B" w:rsidRPr="00F31678">
        <w:rPr>
          <w:rFonts w:ascii="Times New Roman" w:hAnsi="Times New Roman"/>
        </w:rPr>
        <w:t>справки</w:t>
      </w:r>
      <w:r w:rsidRPr="00F31678">
        <w:rPr>
          <w:rFonts w:ascii="Times New Roman" w:hAnsi="Times New Roman"/>
        </w:rPr>
        <w:t xml:space="preserve"> органа местного самоуправления</w:t>
      </w:r>
      <w:r w:rsidR="00BA1FF6" w:rsidRPr="00F31678">
        <w:rPr>
          <w:rFonts w:ascii="Times New Roman" w:hAnsi="Times New Roman"/>
        </w:rPr>
        <w:t>.</w:t>
      </w:r>
    </w:p>
    <w:p w:rsidR="00A337A8" w:rsidRPr="00F31678" w:rsidRDefault="006C5328" w:rsidP="006A0A6F">
      <w:pPr>
        <w:spacing w:line="240" w:lineRule="auto"/>
        <w:jc w:val="both"/>
        <w:rPr>
          <w:rFonts w:ascii="Times New Roman" w:hAnsi="Times New Roman"/>
        </w:rPr>
      </w:pPr>
      <w:r w:rsidRPr="00F31678">
        <w:rPr>
          <w:rFonts w:ascii="Times New Roman" w:hAnsi="Times New Roman"/>
        </w:rPr>
        <w:t xml:space="preserve">        6.1.2</w:t>
      </w:r>
      <w:r w:rsidR="00695CBF" w:rsidRPr="00F31678">
        <w:rPr>
          <w:rFonts w:ascii="Times New Roman" w:hAnsi="Times New Roman"/>
        </w:rPr>
        <w:t>.</w:t>
      </w:r>
      <w:r w:rsidRPr="00F31678">
        <w:rPr>
          <w:rFonts w:ascii="Times New Roman" w:hAnsi="Times New Roman"/>
        </w:rPr>
        <w:t xml:space="preserve"> </w:t>
      </w:r>
      <w:r w:rsidR="00E7725B" w:rsidRPr="00F31678">
        <w:rPr>
          <w:rFonts w:ascii="Times New Roman" w:hAnsi="Times New Roman"/>
        </w:rPr>
        <w:t>Сумма</w:t>
      </w:r>
      <w:r w:rsidR="000D0A4E" w:rsidRPr="00F31678">
        <w:rPr>
          <w:rFonts w:ascii="Times New Roman" w:hAnsi="Times New Roman"/>
        </w:rPr>
        <w:t xml:space="preserve"> в размере </w:t>
      </w:r>
      <w:r w:rsidR="000D0A4E" w:rsidRPr="00F31678">
        <w:rPr>
          <w:rFonts w:ascii="Times New Roman" w:hAnsi="Times New Roman"/>
          <w:b/>
        </w:rPr>
        <w:t>665 035 (Шестьсот шестьдесят пять тысяч тридцать пять) руб.00 коп</w:t>
      </w:r>
      <w:r w:rsidR="000D0A4E" w:rsidRPr="00F31678">
        <w:rPr>
          <w:rFonts w:ascii="Times New Roman" w:hAnsi="Times New Roman"/>
        </w:rPr>
        <w:t xml:space="preserve">. – государственная поддержка из областного бюджета в виде займа, предусмотренная постановлением Правительства Тюменской области от 08.08.2006 №190-п «Об утверждении Положения о порядке предоставления займов молодым семьям на строительство (приобретение) жилья», перечисляется из областного бюджета на текущий счет </w:t>
      </w:r>
      <w:r w:rsidR="006A0A6F" w:rsidRPr="006A0A6F">
        <w:rPr>
          <w:rFonts w:ascii="Times New Roman" w:hAnsi="Times New Roman"/>
        </w:rPr>
        <w:t xml:space="preserve">Застройщика </w:t>
      </w:r>
      <w:r w:rsidR="000376C1">
        <w:rPr>
          <w:rFonts w:ascii="Times New Roman" w:hAnsi="Times New Roman"/>
        </w:rPr>
        <w:t>Ивановой</w:t>
      </w:r>
      <w:r w:rsidR="006A0A6F" w:rsidRPr="006A0A6F">
        <w:rPr>
          <w:rFonts w:ascii="Times New Roman" w:hAnsi="Times New Roman"/>
        </w:rPr>
        <w:t xml:space="preserve"> Анастасии Руслановны, счет </w:t>
      </w:r>
      <w:r w:rsidR="000376C1" w:rsidRPr="00F31678">
        <w:rPr>
          <w:rFonts w:ascii="Times New Roman" w:hAnsi="Times New Roman"/>
        </w:rPr>
        <w:t>№4081781</w:t>
      </w:r>
      <w:r w:rsidR="000376C1">
        <w:rPr>
          <w:rFonts w:ascii="Times New Roman" w:hAnsi="Times New Roman"/>
        </w:rPr>
        <w:t>5</w:t>
      </w:r>
      <w:r w:rsidR="000376C1" w:rsidRPr="00F31678">
        <w:rPr>
          <w:rFonts w:ascii="Times New Roman" w:hAnsi="Times New Roman"/>
        </w:rPr>
        <w:t>967</w:t>
      </w:r>
      <w:r w:rsidR="000376C1">
        <w:rPr>
          <w:rFonts w:ascii="Times New Roman" w:hAnsi="Times New Roman"/>
        </w:rPr>
        <w:t>2</w:t>
      </w:r>
      <w:r w:rsidR="000376C1" w:rsidRPr="00F31678">
        <w:rPr>
          <w:rFonts w:ascii="Times New Roman" w:hAnsi="Times New Roman"/>
        </w:rPr>
        <w:t>00</w:t>
      </w:r>
      <w:r w:rsidR="000376C1">
        <w:rPr>
          <w:rFonts w:ascii="Times New Roman" w:hAnsi="Times New Roman"/>
        </w:rPr>
        <w:t>00000</w:t>
      </w:r>
      <w:r w:rsidR="000376C1" w:rsidRPr="00F31678">
        <w:rPr>
          <w:rFonts w:ascii="Times New Roman" w:hAnsi="Times New Roman"/>
        </w:rPr>
        <w:t>24</w:t>
      </w:r>
      <w:r w:rsidR="006A0A6F" w:rsidRPr="006A0A6F">
        <w:rPr>
          <w:rFonts w:ascii="Times New Roman" w:hAnsi="Times New Roman"/>
        </w:rPr>
        <w:t>, открытый в Дополнительном офисе №29/0246 ПАО Сбербанк, БИК банка 047102651, ИНН 7707083893, Кор/счет банка 30101810800000000651</w:t>
      </w:r>
      <w:r w:rsidR="000D0A4E" w:rsidRPr="00F31678">
        <w:rPr>
          <w:rFonts w:ascii="Times New Roman" w:hAnsi="Times New Roman"/>
        </w:rPr>
        <w:t xml:space="preserve">, </w:t>
      </w:r>
      <w:r w:rsidR="000D0A4E" w:rsidRPr="00926E6C">
        <w:rPr>
          <w:rFonts w:ascii="Times New Roman" w:hAnsi="Times New Roman"/>
        </w:rPr>
        <w:t>в течение 38 рабочих дней с момента предоставления необходимых для перечисления займа документов в ГАУ ТО «Центр государственной жилищной поддержки», и дальнейшем списанием на счет Подрядчика ООО</w:t>
      </w:r>
      <w:r w:rsidR="00AD67A0" w:rsidRPr="00926E6C">
        <w:rPr>
          <w:rFonts w:ascii="Times New Roman" w:hAnsi="Times New Roman"/>
        </w:rPr>
        <w:t xml:space="preserve"> СК</w:t>
      </w:r>
      <w:r w:rsidR="000D0A4E" w:rsidRPr="00926E6C">
        <w:rPr>
          <w:rFonts w:ascii="Times New Roman" w:hAnsi="Times New Roman"/>
        </w:rPr>
        <w:t xml:space="preserve"> «</w:t>
      </w:r>
      <w:r w:rsidR="000376C1">
        <w:rPr>
          <w:rFonts w:ascii="Times New Roman" w:hAnsi="Times New Roman"/>
        </w:rPr>
        <w:t>Д</w:t>
      </w:r>
      <w:r w:rsidR="000D0A4E" w:rsidRPr="00926E6C">
        <w:rPr>
          <w:rFonts w:ascii="Times New Roman" w:hAnsi="Times New Roman"/>
        </w:rPr>
        <w:t xml:space="preserve">ом», расчетный счет </w:t>
      </w:r>
      <w:r w:rsidR="000376C1" w:rsidRPr="00F31678">
        <w:rPr>
          <w:rFonts w:ascii="Times New Roman" w:hAnsi="Times New Roman"/>
        </w:rPr>
        <w:t>№</w:t>
      </w:r>
      <w:r w:rsidR="000376C1">
        <w:rPr>
          <w:rFonts w:ascii="Times New Roman" w:hAnsi="Times New Roman"/>
        </w:rPr>
        <w:t xml:space="preserve"> </w:t>
      </w:r>
      <w:r w:rsidR="000376C1" w:rsidRPr="00F017E0">
        <w:rPr>
          <w:rFonts w:ascii="Times New Roman" w:hAnsi="Times New Roman"/>
        </w:rPr>
        <w:t>407028109229900</w:t>
      </w:r>
      <w:r w:rsidR="000376C1">
        <w:rPr>
          <w:rFonts w:ascii="Times New Roman" w:hAnsi="Times New Roman"/>
        </w:rPr>
        <w:t>000000</w:t>
      </w:r>
      <w:r w:rsidR="000376C1" w:rsidRPr="00F31678">
        <w:rPr>
          <w:rFonts w:ascii="Times New Roman" w:hAnsi="Times New Roman"/>
        </w:rPr>
        <w:t xml:space="preserve"> </w:t>
      </w:r>
      <w:r w:rsidR="000D0A4E" w:rsidRPr="00926E6C">
        <w:rPr>
          <w:rFonts w:ascii="Times New Roman" w:hAnsi="Times New Roman"/>
        </w:rPr>
        <w:t xml:space="preserve">открытый в </w:t>
      </w:r>
      <w:r w:rsidR="00B37F69" w:rsidRPr="00926E6C">
        <w:rPr>
          <w:rFonts w:ascii="Times New Roman" w:hAnsi="Times New Roman"/>
        </w:rPr>
        <w:t xml:space="preserve">ПАО «Запсибкомбанк» </w:t>
      </w:r>
      <w:r w:rsidR="006A0A6F" w:rsidRPr="006A0A6F">
        <w:rPr>
          <w:rFonts w:ascii="Times New Roman" w:hAnsi="Times New Roman"/>
        </w:rPr>
        <w:t>БИК 047102613</w:t>
      </w:r>
      <w:r w:rsidR="006A0A6F">
        <w:rPr>
          <w:rFonts w:ascii="Times New Roman" w:hAnsi="Times New Roman"/>
        </w:rPr>
        <w:t xml:space="preserve">, </w:t>
      </w:r>
      <w:r w:rsidR="006A0A6F" w:rsidRPr="006A0A6F">
        <w:rPr>
          <w:rFonts w:ascii="Times New Roman" w:hAnsi="Times New Roman"/>
        </w:rPr>
        <w:t>к/с  30101810271020000613</w:t>
      </w:r>
      <w:r w:rsidR="006A0A6F">
        <w:rPr>
          <w:rFonts w:ascii="Times New Roman" w:hAnsi="Times New Roman"/>
        </w:rPr>
        <w:t xml:space="preserve"> </w:t>
      </w:r>
      <w:r w:rsidR="00A337A8" w:rsidRPr="00926E6C">
        <w:rPr>
          <w:rFonts w:ascii="Times New Roman" w:hAnsi="Times New Roman"/>
        </w:rPr>
        <w:t>в течении 10 (десяти) банковских дней после</w:t>
      </w:r>
      <w:r w:rsidR="00695CBF" w:rsidRPr="00926E6C">
        <w:rPr>
          <w:rFonts w:ascii="Times New Roman" w:hAnsi="Times New Roman"/>
        </w:rPr>
        <w:t xml:space="preserve"> подписания </w:t>
      </w:r>
      <w:r w:rsidR="00E7725B" w:rsidRPr="00926E6C">
        <w:rPr>
          <w:rFonts w:ascii="Times New Roman" w:hAnsi="Times New Roman"/>
        </w:rPr>
        <w:t>окончательного</w:t>
      </w:r>
      <w:r w:rsidR="00695CBF" w:rsidRPr="00926E6C">
        <w:rPr>
          <w:rFonts w:ascii="Times New Roman" w:hAnsi="Times New Roman"/>
        </w:rPr>
        <w:t xml:space="preserve"> акта выполненных работ,</w:t>
      </w:r>
      <w:r w:rsidR="00A337A8" w:rsidRPr="00926E6C">
        <w:rPr>
          <w:rFonts w:ascii="Times New Roman" w:hAnsi="Times New Roman"/>
        </w:rPr>
        <w:t xml:space="preserve"> указанных </w:t>
      </w:r>
      <w:r w:rsidR="00264D16" w:rsidRPr="00926E6C">
        <w:rPr>
          <w:rFonts w:ascii="Times New Roman" w:hAnsi="Times New Roman"/>
        </w:rPr>
        <w:t>в пункте 1. настоящего договора</w:t>
      </w:r>
      <w:r w:rsidR="00E7725B" w:rsidRPr="00926E6C">
        <w:rPr>
          <w:rFonts w:ascii="Times New Roman" w:hAnsi="Times New Roman"/>
        </w:rPr>
        <w:t>.</w:t>
      </w:r>
      <w:r w:rsidR="00264D16" w:rsidRPr="00F31678">
        <w:rPr>
          <w:rFonts w:ascii="Times New Roman" w:hAnsi="Times New Roman"/>
        </w:rPr>
        <w:t xml:space="preserve"> </w:t>
      </w:r>
    </w:p>
    <w:p w:rsidR="00F535E1" w:rsidRPr="00F31678" w:rsidRDefault="00F535E1" w:rsidP="00AE2572">
      <w:pPr>
        <w:spacing w:line="240" w:lineRule="auto"/>
        <w:ind w:firstLine="567"/>
        <w:rPr>
          <w:rFonts w:ascii="Times New Roman" w:hAnsi="Times New Roman"/>
        </w:rPr>
      </w:pPr>
      <w:r w:rsidRPr="00F31678">
        <w:rPr>
          <w:rFonts w:ascii="Times New Roman" w:hAnsi="Times New Roman"/>
        </w:rPr>
        <w:t xml:space="preserve">                                   </w:t>
      </w:r>
    </w:p>
    <w:p w:rsidR="00F31678" w:rsidRDefault="00F31678" w:rsidP="00F31678">
      <w:pPr>
        <w:spacing w:line="240" w:lineRule="auto"/>
        <w:ind w:firstLine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</w:t>
      </w:r>
    </w:p>
    <w:p w:rsidR="00F31678" w:rsidRDefault="00F31678" w:rsidP="00F31678">
      <w:pPr>
        <w:spacing w:line="240" w:lineRule="auto"/>
        <w:ind w:firstLine="567"/>
        <w:rPr>
          <w:rFonts w:ascii="Times New Roman" w:hAnsi="Times New Roman"/>
          <w:b/>
        </w:rPr>
      </w:pPr>
    </w:p>
    <w:p w:rsidR="00F535E1" w:rsidRPr="00F31678" w:rsidRDefault="00F31678" w:rsidP="00F31678">
      <w:pPr>
        <w:spacing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                                                       </w:t>
      </w:r>
      <w:r w:rsidR="00F535E1" w:rsidRPr="00F31678">
        <w:rPr>
          <w:rFonts w:ascii="Times New Roman" w:hAnsi="Times New Roman"/>
          <w:b/>
        </w:rPr>
        <w:t>7. Производство работ</w:t>
      </w:r>
    </w:p>
    <w:p w:rsidR="00F535E1" w:rsidRPr="00F31678" w:rsidRDefault="00E304C5" w:rsidP="00AE2572">
      <w:pPr>
        <w:spacing w:line="240" w:lineRule="auto"/>
        <w:ind w:firstLine="567"/>
        <w:jc w:val="both"/>
        <w:rPr>
          <w:rFonts w:ascii="Times New Roman" w:hAnsi="Times New Roman"/>
        </w:rPr>
      </w:pPr>
      <w:r w:rsidRPr="00F31678">
        <w:rPr>
          <w:rFonts w:ascii="Times New Roman" w:hAnsi="Times New Roman"/>
        </w:rPr>
        <w:t>7.1. Застройщики</w:t>
      </w:r>
      <w:r w:rsidR="00F535E1" w:rsidRPr="00F31678">
        <w:rPr>
          <w:rFonts w:ascii="Times New Roman" w:hAnsi="Times New Roman"/>
        </w:rPr>
        <w:t xml:space="preserve"> в праве вносить любые изменени</w:t>
      </w:r>
      <w:r w:rsidR="001C77FA" w:rsidRPr="00F31678">
        <w:rPr>
          <w:rFonts w:ascii="Times New Roman" w:hAnsi="Times New Roman"/>
        </w:rPr>
        <w:t>я в объём работ, которые, по их</w:t>
      </w:r>
      <w:r w:rsidR="00F535E1" w:rsidRPr="00F31678">
        <w:rPr>
          <w:rFonts w:ascii="Times New Roman" w:hAnsi="Times New Roman"/>
        </w:rPr>
        <w:t xml:space="preserve"> мнению, необходимы. О</w:t>
      </w:r>
      <w:r w:rsidR="001C77FA" w:rsidRPr="00F31678">
        <w:rPr>
          <w:rFonts w:ascii="Times New Roman" w:hAnsi="Times New Roman"/>
        </w:rPr>
        <w:t>н</w:t>
      </w:r>
      <w:r w:rsidRPr="00F31678">
        <w:rPr>
          <w:rFonts w:ascii="Times New Roman" w:hAnsi="Times New Roman"/>
        </w:rPr>
        <w:t>и</w:t>
      </w:r>
      <w:r w:rsidR="001C77FA" w:rsidRPr="00F31678">
        <w:rPr>
          <w:rFonts w:ascii="Times New Roman" w:hAnsi="Times New Roman"/>
        </w:rPr>
        <w:t xml:space="preserve"> могут</w:t>
      </w:r>
      <w:r w:rsidR="00F535E1" w:rsidRPr="00F31678">
        <w:rPr>
          <w:rFonts w:ascii="Times New Roman" w:hAnsi="Times New Roman"/>
        </w:rPr>
        <w:t xml:space="preserve"> дать письменное обязательство для подрядчика, с указанием:</w:t>
      </w:r>
    </w:p>
    <w:p w:rsidR="00F535E1" w:rsidRPr="00F31678" w:rsidRDefault="00F535E1" w:rsidP="00AE2572">
      <w:pPr>
        <w:spacing w:line="240" w:lineRule="auto"/>
        <w:ind w:firstLine="567"/>
        <w:jc w:val="both"/>
        <w:rPr>
          <w:rFonts w:ascii="Times New Roman" w:hAnsi="Times New Roman"/>
        </w:rPr>
      </w:pPr>
      <w:r w:rsidRPr="00F31678">
        <w:rPr>
          <w:rFonts w:ascii="Times New Roman" w:hAnsi="Times New Roman"/>
        </w:rPr>
        <w:t xml:space="preserve">-увеличить или сократить объём </w:t>
      </w:r>
      <w:r w:rsidR="00F31678" w:rsidRPr="00F31678">
        <w:rPr>
          <w:rFonts w:ascii="Times New Roman" w:hAnsi="Times New Roman"/>
        </w:rPr>
        <w:t>любой работы,</w:t>
      </w:r>
      <w:r w:rsidRPr="00F31678">
        <w:rPr>
          <w:rFonts w:ascii="Times New Roman" w:hAnsi="Times New Roman"/>
        </w:rPr>
        <w:t xml:space="preserve"> включённой в договор;</w:t>
      </w:r>
    </w:p>
    <w:p w:rsidR="00F535E1" w:rsidRPr="00F31678" w:rsidRDefault="00F535E1" w:rsidP="00AE2572">
      <w:pPr>
        <w:spacing w:line="240" w:lineRule="auto"/>
        <w:ind w:firstLine="567"/>
        <w:jc w:val="both"/>
        <w:rPr>
          <w:rFonts w:ascii="Times New Roman" w:hAnsi="Times New Roman"/>
        </w:rPr>
      </w:pPr>
      <w:r w:rsidRPr="00F31678">
        <w:rPr>
          <w:rFonts w:ascii="Times New Roman" w:hAnsi="Times New Roman"/>
        </w:rPr>
        <w:t>-изменить характер, количество или вид любой части работ;</w:t>
      </w:r>
    </w:p>
    <w:p w:rsidR="00F535E1" w:rsidRPr="00F31678" w:rsidRDefault="00F535E1" w:rsidP="00AE2572">
      <w:pPr>
        <w:spacing w:line="240" w:lineRule="auto"/>
        <w:ind w:firstLine="567"/>
        <w:jc w:val="both"/>
        <w:rPr>
          <w:rFonts w:ascii="Times New Roman" w:hAnsi="Times New Roman"/>
        </w:rPr>
      </w:pPr>
      <w:r w:rsidRPr="00F31678">
        <w:rPr>
          <w:rFonts w:ascii="Times New Roman" w:hAnsi="Times New Roman"/>
        </w:rPr>
        <w:t>-выполнить дополнительную работу любого характера, необходимую для завершения строительства;</w:t>
      </w:r>
    </w:p>
    <w:p w:rsidR="00F535E1" w:rsidRPr="00F31678" w:rsidRDefault="00F535E1" w:rsidP="00AE2572">
      <w:pPr>
        <w:spacing w:line="240" w:lineRule="auto"/>
        <w:ind w:firstLine="567"/>
        <w:jc w:val="both"/>
        <w:rPr>
          <w:rFonts w:ascii="Times New Roman" w:hAnsi="Times New Roman"/>
        </w:rPr>
      </w:pPr>
      <w:r w:rsidRPr="00F31678">
        <w:rPr>
          <w:rFonts w:ascii="Times New Roman" w:hAnsi="Times New Roman"/>
        </w:rPr>
        <w:t xml:space="preserve">7.2. Если такие изменения повлияют на стоимость или срок завершения строительства, то Подрядчик приступает к их выполнению </w:t>
      </w:r>
      <w:r w:rsidR="00F31678" w:rsidRPr="00F31678">
        <w:rPr>
          <w:rFonts w:ascii="Times New Roman" w:hAnsi="Times New Roman"/>
        </w:rPr>
        <w:t>только после</w:t>
      </w:r>
      <w:r w:rsidRPr="00F31678">
        <w:rPr>
          <w:rFonts w:ascii="Times New Roman" w:hAnsi="Times New Roman"/>
        </w:rPr>
        <w:t xml:space="preserve"> подписания сторонами соответствующего дополнительного соглашения к настоящему договору.</w:t>
      </w:r>
    </w:p>
    <w:p w:rsidR="00F535E1" w:rsidRPr="00F31678" w:rsidRDefault="00F535E1" w:rsidP="00AE2572">
      <w:pPr>
        <w:spacing w:line="240" w:lineRule="auto"/>
        <w:ind w:firstLine="567"/>
        <w:jc w:val="both"/>
        <w:rPr>
          <w:rFonts w:ascii="Times New Roman" w:hAnsi="Times New Roman"/>
        </w:rPr>
      </w:pPr>
    </w:p>
    <w:p w:rsidR="00F535E1" w:rsidRPr="00F31678" w:rsidRDefault="00F535E1" w:rsidP="009E0016">
      <w:pPr>
        <w:spacing w:line="240" w:lineRule="auto"/>
        <w:ind w:firstLine="567"/>
        <w:jc w:val="center"/>
        <w:rPr>
          <w:rFonts w:ascii="Times New Roman" w:hAnsi="Times New Roman"/>
        </w:rPr>
      </w:pPr>
      <w:r w:rsidRPr="00F31678">
        <w:rPr>
          <w:rFonts w:ascii="Times New Roman" w:hAnsi="Times New Roman"/>
          <w:b/>
        </w:rPr>
        <w:t>8. Приёмка законченного объекта</w:t>
      </w:r>
    </w:p>
    <w:p w:rsidR="00F535E1" w:rsidRPr="00F31678" w:rsidRDefault="00F535E1" w:rsidP="00AE2572">
      <w:pPr>
        <w:spacing w:line="240" w:lineRule="auto"/>
        <w:ind w:firstLine="567"/>
        <w:jc w:val="both"/>
        <w:rPr>
          <w:rFonts w:ascii="Times New Roman" w:hAnsi="Times New Roman"/>
        </w:rPr>
      </w:pPr>
      <w:r w:rsidRPr="00F31678">
        <w:rPr>
          <w:rFonts w:ascii="Times New Roman" w:hAnsi="Times New Roman"/>
        </w:rPr>
        <w:t>8.1. Приёмка завершённого объекта осуществляется после выполнения сторонами всех обязательств, предусмотренных настоящим договором, в соответствии с установленным порядком, действовавшим на дату подписания договора.</w:t>
      </w:r>
    </w:p>
    <w:p w:rsidR="00F535E1" w:rsidRPr="00F31678" w:rsidRDefault="00E304C5" w:rsidP="00AE2572">
      <w:pPr>
        <w:spacing w:line="240" w:lineRule="auto"/>
        <w:ind w:firstLine="567"/>
        <w:jc w:val="both"/>
        <w:rPr>
          <w:rFonts w:ascii="Times New Roman" w:hAnsi="Times New Roman"/>
        </w:rPr>
      </w:pPr>
      <w:r w:rsidRPr="00F31678">
        <w:rPr>
          <w:rFonts w:ascii="Times New Roman" w:hAnsi="Times New Roman"/>
        </w:rPr>
        <w:t>8.2</w:t>
      </w:r>
      <w:r w:rsidR="00F535E1" w:rsidRPr="00F31678">
        <w:rPr>
          <w:rFonts w:ascii="Times New Roman" w:hAnsi="Times New Roman"/>
        </w:rPr>
        <w:t xml:space="preserve">. До сдачи объекта Подрядчик несёт </w:t>
      </w:r>
      <w:r w:rsidR="00F31678" w:rsidRPr="00F31678">
        <w:rPr>
          <w:rFonts w:ascii="Times New Roman" w:hAnsi="Times New Roman"/>
        </w:rPr>
        <w:t>ответственность за</w:t>
      </w:r>
      <w:r w:rsidR="00F535E1" w:rsidRPr="00F31678">
        <w:rPr>
          <w:rFonts w:ascii="Times New Roman" w:hAnsi="Times New Roman"/>
        </w:rPr>
        <w:t xml:space="preserve"> риск случайного его уничтожения и повреждения.</w:t>
      </w:r>
    </w:p>
    <w:p w:rsidR="00F535E1" w:rsidRPr="00F31678" w:rsidRDefault="00E304C5" w:rsidP="00AE2572">
      <w:pPr>
        <w:spacing w:line="240" w:lineRule="auto"/>
        <w:ind w:firstLine="567"/>
        <w:jc w:val="both"/>
        <w:rPr>
          <w:rFonts w:ascii="Times New Roman" w:hAnsi="Times New Roman"/>
        </w:rPr>
      </w:pPr>
      <w:r w:rsidRPr="00F31678">
        <w:rPr>
          <w:rFonts w:ascii="Times New Roman" w:hAnsi="Times New Roman"/>
        </w:rPr>
        <w:t>8.3</w:t>
      </w:r>
      <w:r w:rsidR="00F535E1" w:rsidRPr="00F31678">
        <w:rPr>
          <w:rFonts w:ascii="Times New Roman" w:hAnsi="Times New Roman"/>
        </w:rPr>
        <w:t xml:space="preserve">. После приёмки объекта </w:t>
      </w:r>
      <w:r w:rsidRPr="00F31678">
        <w:rPr>
          <w:rFonts w:ascii="Times New Roman" w:hAnsi="Times New Roman"/>
        </w:rPr>
        <w:t>Застройщики</w:t>
      </w:r>
      <w:r w:rsidR="001C77FA" w:rsidRPr="00F31678">
        <w:rPr>
          <w:rFonts w:ascii="Times New Roman" w:hAnsi="Times New Roman"/>
        </w:rPr>
        <w:t xml:space="preserve"> берут</w:t>
      </w:r>
      <w:r w:rsidR="00F535E1" w:rsidRPr="00F31678">
        <w:rPr>
          <w:rFonts w:ascii="Times New Roman" w:hAnsi="Times New Roman"/>
        </w:rPr>
        <w:t xml:space="preserve"> на себя риск возможного разрушения или повреждения.</w:t>
      </w:r>
    </w:p>
    <w:p w:rsidR="00F535E1" w:rsidRPr="00F31678" w:rsidRDefault="00F535E1" w:rsidP="00AE2572">
      <w:pPr>
        <w:spacing w:line="240" w:lineRule="auto"/>
        <w:ind w:firstLine="567"/>
        <w:jc w:val="both"/>
        <w:rPr>
          <w:rFonts w:ascii="Times New Roman" w:hAnsi="Times New Roman"/>
        </w:rPr>
      </w:pPr>
    </w:p>
    <w:p w:rsidR="00F535E1" w:rsidRPr="00F31678" w:rsidRDefault="00F31678" w:rsidP="00F31678">
      <w:pPr>
        <w:spacing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</w:t>
      </w:r>
      <w:r w:rsidR="00F535E1" w:rsidRPr="00F31678">
        <w:rPr>
          <w:rFonts w:ascii="Times New Roman" w:hAnsi="Times New Roman"/>
          <w:b/>
        </w:rPr>
        <w:t>9. Ответственность сторон</w:t>
      </w:r>
    </w:p>
    <w:p w:rsidR="00F535E1" w:rsidRPr="00F31678" w:rsidRDefault="001C77FA" w:rsidP="00AE2572">
      <w:pPr>
        <w:spacing w:line="240" w:lineRule="auto"/>
        <w:ind w:firstLine="567"/>
        <w:rPr>
          <w:rFonts w:ascii="Times New Roman" w:hAnsi="Times New Roman"/>
          <w:b/>
        </w:rPr>
      </w:pPr>
      <w:r w:rsidRPr="00F31678">
        <w:rPr>
          <w:rFonts w:ascii="Times New Roman" w:hAnsi="Times New Roman"/>
        </w:rPr>
        <w:t>9.1. За нарушение З</w:t>
      </w:r>
      <w:r w:rsidR="00E304C5" w:rsidRPr="00F31678">
        <w:rPr>
          <w:rFonts w:ascii="Times New Roman" w:hAnsi="Times New Roman"/>
        </w:rPr>
        <w:t>астройщиками</w:t>
      </w:r>
      <w:r w:rsidR="00F535E1" w:rsidRPr="00F31678">
        <w:rPr>
          <w:rFonts w:ascii="Times New Roman" w:hAnsi="Times New Roman"/>
        </w:rPr>
        <w:t xml:space="preserve"> договорных обязательств он</w:t>
      </w:r>
      <w:r w:rsidR="00E304C5" w:rsidRPr="00F31678">
        <w:rPr>
          <w:rFonts w:ascii="Times New Roman" w:hAnsi="Times New Roman"/>
        </w:rPr>
        <w:t>и</w:t>
      </w:r>
      <w:r w:rsidR="00F535E1" w:rsidRPr="00F31678">
        <w:rPr>
          <w:rFonts w:ascii="Times New Roman" w:hAnsi="Times New Roman"/>
        </w:rPr>
        <w:t xml:space="preserve"> уплачивает Подрядчику штраф в размере 0.1% от суммы денежных средств за каждый день просрочки:</w:t>
      </w:r>
    </w:p>
    <w:p w:rsidR="00F535E1" w:rsidRPr="00F31678" w:rsidRDefault="00F535E1" w:rsidP="00AE2572">
      <w:pPr>
        <w:spacing w:line="240" w:lineRule="auto"/>
        <w:ind w:firstLine="567"/>
        <w:jc w:val="both"/>
        <w:rPr>
          <w:rFonts w:ascii="Times New Roman" w:hAnsi="Times New Roman"/>
        </w:rPr>
      </w:pPr>
      <w:r w:rsidRPr="00F31678">
        <w:rPr>
          <w:rFonts w:ascii="Times New Roman" w:hAnsi="Times New Roman"/>
        </w:rPr>
        <w:t xml:space="preserve">-за задержку начала приёмки законченных строительством объектов; </w:t>
      </w:r>
    </w:p>
    <w:p w:rsidR="00F535E1" w:rsidRPr="00F31678" w:rsidRDefault="00F535E1" w:rsidP="00AE2572">
      <w:pPr>
        <w:spacing w:line="240" w:lineRule="auto"/>
        <w:ind w:firstLine="567"/>
        <w:jc w:val="both"/>
        <w:rPr>
          <w:rFonts w:ascii="Times New Roman" w:hAnsi="Times New Roman"/>
        </w:rPr>
      </w:pPr>
      <w:r w:rsidRPr="00F31678">
        <w:rPr>
          <w:rFonts w:ascii="Times New Roman" w:hAnsi="Times New Roman"/>
        </w:rPr>
        <w:t>-за задержку расчётов за выполненные строительно-монтажные работы.</w:t>
      </w:r>
    </w:p>
    <w:p w:rsidR="00F535E1" w:rsidRPr="00F31678" w:rsidRDefault="00F535E1" w:rsidP="00AE2572">
      <w:pPr>
        <w:spacing w:line="240" w:lineRule="auto"/>
        <w:ind w:firstLine="567"/>
        <w:jc w:val="both"/>
        <w:rPr>
          <w:rFonts w:ascii="Times New Roman" w:hAnsi="Times New Roman"/>
        </w:rPr>
      </w:pPr>
      <w:r w:rsidRPr="00F31678">
        <w:rPr>
          <w:rFonts w:ascii="Times New Roman" w:hAnsi="Times New Roman"/>
        </w:rPr>
        <w:t>9.2. При нарушении Подрядчиком договорных обяз</w:t>
      </w:r>
      <w:r w:rsidR="001C77FA" w:rsidRPr="00F31678">
        <w:rPr>
          <w:rFonts w:ascii="Times New Roman" w:hAnsi="Times New Roman"/>
        </w:rPr>
        <w:t xml:space="preserve">ательств он уплачивает </w:t>
      </w:r>
      <w:r w:rsidR="00E304C5" w:rsidRPr="00F31678">
        <w:rPr>
          <w:rFonts w:ascii="Times New Roman" w:hAnsi="Times New Roman"/>
        </w:rPr>
        <w:t>Застройщикам</w:t>
      </w:r>
      <w:r w:rsidRPr="00F31678">
        <w:rPr>
          <w:rFonts w:ascii="Times New Roman" w:hAnsi="Times New Roman"/>
        </w:rPr>
        <w:t>:</w:t>
      </w:r>
    </w:p>
    <w:p w:rsidR="00F535E1" w:rsidRPr="00F31678" w:rsidRDefault="00F535E1" w:rsidP="00AE2572">
      <w:pPr>
        <w:spacing w:line="240" w:lineRule="auto"/>
        <w:ind w:firstLine="567"/>
        <w:jc w:val="both"/>
        <w:rPr>
          <w:rFonts w:ascii="Times New Roman" w:hAnsi="Times New Roman"/>
        </w:rPr>
      </w:pPr>
      <w:r w:rsidRPr="00F31678">
        <w:rPr>
          <w:rFonts w:ascii="Times New Roman" w:hAnsi="Times New Roman"/>
        </w:rPr>
        <w:t>-за несвоевременное окончание строительства объекта по вине Подрядчика – пеню в размере 0.1% от суммы денежных средств за каждый день просрочки.</w:t>
      </w:r>
    </w:p>
    <w:p w:rsidR="00F535E1" w:rsidRPr="00F31678" w:rsidRDefault="00F535E1" w:rsidP="00AE2572">
      <w:pPr>
        <w:spacing w:line="240" w:lineRule="auto"/>
        <w:ind w:firstLine="567"/>
        <w:jc w:val="both"/>
        <w:rPr>
          <w:rFonts w:ascii="Times New Roman" w:hAnsi="Times New Roman"/>
        </w:rPr>
      </w:pPr>
      <w:r w:rsidRPr="00F31678">
        <w:rPr>
          <w:rFonts w:ascii="Times New Roman" w:hAnsi="Times New Roman"/>
        </w:rPr>
        <w:t>9.3. Кроме санкций за неисполнение обязательств по договору виновная сторона возмещает другой стороне не покрытые неустойками убытки, включая упущенную выгоду.</w:t>
      </w:r>
    </w:p>
    <w:p w:rsidR="00F535E1" w:rsidRPr="00F31678" w:rsidRDefault="00F535E1" w:rsidP="00AE2572">
      <w:pPr>
        <w:spacing w:line="240" w:lineRule="auto"/>
        <w:ind w:firstLine="567"/>
        <w:jc w:val="both"/>
        <w:rPr>
          <w:rFonts w:ascii="Times New Roman" w:hAnsi="Times New Roman"/>
        </w:rPr>
      </w:pPr>
      <w:r w:rsidRPr="00F31678">
        <w:rPr>
          <w:rFonts w:ascii="Times New Roman" w:hAnsi="Times New Roman"/>
        </w:rPr>
        <w:t>9.4. Уплата штрафов, пени, неустоек, а также возмещение убытков не освобождает стороны от выполнения своих обязательств в натуре.</w:t>
      </w:r>
    </w:p>
    <w:p w:rsidR="00F535E1" w:rsidRPr="00F31678" w:rsidRDefault="00F535E1" w:rsidP="00AE2572">
      <w:pPr>
        <w:spacing w:line="240" w:lineRule="auto"/>
        <w:ind w:firstLine="567"/>
        <w:jc w:val="both"/>
        <w:rPr>
          <w:rFonts w:ascii="Times New Roman" w:hAnsi="Times New Roman"/>
        </w:rPr>
      </w:pPr>
      <w:r w:rsidRPr="00F31678">
        <w:rPr>
          <w:rFonts w:ascii="Times New Roman" w:hAnsi="Times New Roman"/>
        </w:rPr>
        <w:t>9.5. При выполнении договора стороны руководствуются нормативными актами в области строительства.</w:t>
      </w:r>
    </w:p>
    <w:p w:rsidR="00F535E1" w:rsidRPr="00F31678" w:rsidRDefault="00F535E1" w:rsidP="00AE2572">
      <w:pPr>
        <w:spacing w:line="240" w:lineRule="auto"/>
        <w:ind w:firstLine="567"/>
        <w:jc w:val="both"/>
        <w:rPr>
          <w:rFonts w:ascii="Times New Roman" w:hAnsi="Times New Roman"/>
        </w:rPr>
      </w:pPr>
      <w:r w:rsidRPr="00F31678">
        <w:rPr>
          <w:rFonts w:ascii="Times New Roman" w:hAnsi="Times New Roman"/>
        </w:rPr>
        <w:t xml:space="preserve">9.6. Срок гарантии составляет </w:t>
      </w:r>
      <w:r w:rsidRPr="00F31678">
        <w:rPr>
          <w:rFonts w:ascii="Times New Roman" w:hAnsi="Times New Roman"/>
          <w:b/>
        </w:rPr>
        <w:t xml:space="preserve">1 (один) год </w:t>
      </w:r>
      <w:r w:rsidRPr="00F31678">
        <w:rPr>
          <w:rFonts w:ascii="Times New Roman" w:hAnsi="Times New Roman"/>
        </w:rPr>
        <w:t>с момента подписания акта приёмки.</w:t>
      </w:r>
    </w:p>
    <w:p w:rsidR="00F535E1" w:rsidRPr="00F31678" w:rsidRDefault="00F535E1" w:rsidP="00B16260">
      <w:pPr>
        <w:spacing w:line="240" w:lineRule="auto"/>
        <w:ind w:firstLine="567"/>
        <w:jc w:val="center"/>
        <w:rPr>
          <w:rFonts w:ascii="Times New Roman" w:hAnsi="Times New Roman"/>
          <w:b/>
        </w:rPr>
      </w:pPr>
    </w:p>
    <w:p w:rsidR="00F535E1" w:rsidRPr="00F31678" w:rsidRDefault="00F31678" w:rsidP="00F31678">
      <w:pPr>
        <w:spacing w:line="240" w:lineRule="auto"/>
        <w:ind w:firstLine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</w:t>
      </w:r>
      <w:r w:rsidR="00F535E1" w:rsidRPr="00F31678">
        <w:rPr>
          <w:rFonts w:ascii="Times New Roman" w:hAnsi="Times New Roman"/>
          <w:b/>
        </w:rPr>
        <w:t>10. Расторжение договора</w:t>
      </w:r>
    </w:p>
    <w:p w:rsidR="00F535E1" w:rsidRPr="00F31678" w:rsidRDefault="00F535E1" w:rsidP="00AE2572">
      <w:pPr>
        <w:spacing w:line="240" w:lineRule="auto"/>
        <w:ind w:firstLine="567"/>
        <w:jc w:val="both"/>
        <w:rPr>
          <w:rFonts w:ascii="Times New Roman" w:hAnsi="Times New Roman"/>
        </w:rPr>
      </w:pPr>
      <w:r w:rsidRPr="00F31678">
        <w:rPr>
          <w:rFonts w:ascii="Times New Roman" w:hAnsi="Times New Roman"/>
        </w:rPr>
        <w:t>10.1. Заказчик</w:t>
      </w:r>
      <w:r w:rsidR="001C77FA" w:rsidRPr="00F31678">
        <w:rPr>
          <w:rFonts w:ascii="Times New Roman" w:hAnsi="Times New Roman"/>
        </w:rPr>
        <w:t>и</w:t>
      </w:r>
      <w:r w:rsidRPr="00F31678">
        <w:rPr>
          <w:rFonts w:ascii="Times New Roman" w:hAnsi="Times New Roman"/>
        </w:rPr>
        <w:t xml:space="preserve"> вправе расторгнуть договор в следующих случаях:</w:t>
      </w:r>
    </w:p>
    <w:p w:rsidR="00F535E1" w:rsidRPr="00F31678" w:rsidRDefault="00F535E1" w:rsidP="00AE2572">
      <w:pPr>
        <w:spacing w:line="240" w:lineRule="auto"/>
        <w:ind w:firstLine="567"/>
        <w:jc w:val="both"/>
        <w:rPr>
          <w:rFonts w:ascii="Times New Roman" w:hAnsi="Times New Roman"/>
        </w:rPr>
      </w:pPr>
      <w:r w:rsidRPr="00F31678">
        <w:rPr>
          <w:rFonts w:ascii="Times New Roman" w:hAnsi="Times New Roman"/>
        </w:rPr>
        <w:t>-задержка подрядчиком начала строительства более месяца по при</w:t>
      </w:r>
      <w:r w:rsidR="001C77FA" w:rsidRPr="00F31678">
        <w:rPr>
          <w:rFonts w:ascii="Times New Roman" w:hAnsi="Times New Roman"/>
        </w:rPr>
        <w:t>ч</w:t>
      </w:r>
      <w:r w:rsidR="00E304C5" w:rsidRPr="00F31678">
        <w:rPr>
          <w:rFonts w:ascii="Times New Roman" w:hAnsi="Times New Roman"/>
        </w:rPr>
        <w:t>инам, не зависящим от Застройщиков</w:t>
      </w:r>
      <w:r w:rsidRPr="00F31678">
        <w:rPr>
          <w:rFonts w:ascii="Times New Roman" w:hAnsi="Times New Roman"/>
        </w:rPr>
        <w:t>;</w:t>
      </w:r>
    </w:p>
    <w:p w:rsidR="00F535E1" w:rsidRPr="00F31678" w:rsidRDefault="00F535E1" w:rsidP="00AE2572">
      <w:pPr>
        <w:spacing w:line="240" w:lineRule="auto"/>
        <w:ind w:firstLine="567"/>
        <w:jc w:val="both"/>
        <w:rPr>
          <w:rFonts w:ascii="Times New Roman" w:hAnsi="Times New Roman"/>
        </w:rPr>
      </w:pPr>
      <w:r w:rsidRPr="00F31678">
        <w:rPr>
          <w:rFonts w:ascii="Times New Roman" w:hAnsi="Times New Roman"/>
        </w:rPr>
        <w:t>-систематическое несоблюдение Подрядчиком требованию по качеству работ;</w:t>
      </w:r>
    </w:p>
    <w:p w:rsidR="00F535E1" w:rsidRPr="00F31678" w:rsidRDefault="00F535E1" w:rsidP="00AE2572">
      <w:pPr>
        <w:spacing w:line="240" w:lineRule="auto"/>
        <w:ind w:firstLine="567"/>
        <w:jc w:val="both"/>
        <w:rPr>
          <w:rFonts w:ascii="Times New Roman" w:hAnsi="Times New Roman"/>
        </w:rPr>
      </w:pPr>
      <w:r w:rsidRPr="00F31678">
        <w:rPr>
          <w:rFonts w:ascii="Times New Roman" w:hAnsi="Times New Roman"/>
        </w:rPr>
        <w:t>10.2 Подрядчик в праве расторгнуть договор в случаях:</w:t>
      </w:r>
    </w:p>
    <w:p w:rsidR="00F535E1" w:rsidRPr="00F31678" w:rsidRDefault="00F535E1" w:rsidP="00AE2572">
      <w:pPr>
        <w:spacing w:line="240" w:lineRule="auto"/>
        <w:ind w:firstLine="567"/>
        <w:jc w:val="both"/>
        <w:rPr>
          <w:rFonts w:ascii="Times New Roman" w:hAnsi="Times New Roman"/>
        </w:rPr>
      </w:pPr>
      <w:r w:rsidRPr="00F31678">
        <w:rPr>
          <w:rFonts w:ascii="Times New Roman" w:hAnsi="Times New Roman"/>
        </w:rPr>
        <w:t>-финанс</w:t>
      </w:r>
      <w:r w:rsidR="001C77FA" w:rsidRPr="00F31678">
        <w:rPr>
          <w:rFonts w:ascii="Times New Roman" w:hAnsi="Times New Roman"/>
        </w:rPr>
        <w:t xml:space="preserve">овой несостоятельности </w:t>
      </w:r>
      <w:r w:rsidR="00E304C5" w:rsidRPr="00F31678">
        <w:rPr>
          <w:rFonts w:ascii="Times New Roman" w:hAnsi="Times New Roman"/>
        </w:rPr>
        <w:t>Застройщиков</w:t>
      </w:r>
      <w:r w:rsidRPr="00F31678">
        <w:rPr>
          <w:rFonts w:ascii="Times New Roman" w:hAnsi="Times New Roman"/>
        </w:rPr>
        <w:t xml:space="preserve"> или систематической задержки им расчётов за выполненные работы или задержку их более чем на </w:t>
      </w:r>
      <w:r w:rsidRPr="00F31678">
        <w:rPr>
          <w:rFonts w:ascii="Times New Roman" w:hAnsi="Times New Roman"/>
          <w:b/>
        </w:rPr>
        <w:t>1 (один) месяц.</w:t>
      </w:r>
      <w:r w:rsidRPr="00F31678">
        <w:rPr>
          <w:rFonts w:ascii="Times New Roman" w:hAnsi="Times New Roman"/>
        </w:rPr>
        <w:t xml:space="preserve">  </w:t>
      </w:r>
    </w:p>
    <w:p w:rsidR="00F535E1" w:rsidRPr="00F31678" w:rsidRDefault="00F535E1" w:rsidP="00AE2572">
      <w:pPr>
        <w:spacing w:line="240" w:lineRule="auto"/>
        <w:ind w:firstLine="567"/>
        <w:jc w:val="both"/>
        <w:rPr>
          <w:rFonts w:ascii="Times New Roman" w:hAnsi="Times New Roman"/>
          <w:b/>
        </w:rPr>
      </w:pPr>
      <w:r w:rsidRPr="00F31678">
        <w:rPr>
          <w:rFonts w:ascii="Times New Roman" w:hAnsi="Times New Roman"/>
        </w:rPr>
        <w:t>-конс</w:t>
      </w:r>
      <w:r w:rsidR="001C77FA" w:rsidRPr="00F31678">
        <w:rPr>
          <w:rFonts w:ascii="Times New Roman" w:hAnsi="Times New Roman"/>
        </w:rPr>
        <w:t>ервации или остановки З</w:t>
      </w:r>
      <w:r w:rsidR="00E304C5" w:rsidRPr="00F31678">
        <w:rPr>
          <w:rFonts w:ascii="Times New Roman" w:hAnsi="Times New Roman"/>
        </w:rPr>
        <w:t>астройщиками</w:t>
      </w:r>
      <w:r w:rsidRPr="00F31678">
        <w:rPr>
          <w:rFonts w:ascii="Times New Roman" w:hAnsi="Times New Roman"/>
        </w:rPr>
        <w:t xml:space="preserve"> строительств</w:t>
      </w:r>
      <w:r w:rsidR="00E304C5" w:rsidRPr="00F31678">
        <w:rPr>
          <w:rFonts w:ascii="Times New Roman" w:hAnsi="Times New Roman"/>
        </w:rPr>
        <w:t>а по причинам, не зависящим от П</w:t>
      </w:r>
      <w:r w:rsidRPr="00F31678">
        <w:rPr>
          <w:rFonts w:ascii="Times New Roman" w:hAnsi="Times New Roman"/>
        </w:rPr>
        <w:t xml:space="preserve">одрядчика, на срок, превышающий </w:t>
      </w:r>
      <w:r w:rsidRPr="00F31678">
        <w:rPr>
          <w:rFonts w:ascii="Times New Roman" w:hAnsi="Times New Roman"/>
          <w:b/>
        </w:rPr>
        <w:t>1 (один) месяц.</w:t>
      </w:r>
    </w:p>
    <w:p w:rsidR="00F535E1" w:rsidRPr="00F31678" w:rsidRDefault="00F535E1" w:rsidP="006C5328">
      <w:pPr>
        <w:spacing w:line="240" w:lineRule="auto"/>
        <w:ind w:firstLine="567"/>
        <w:rPr>
          <w:rFonts w:ascii="Times New Roman" w:hAnsi="Times New Roman"/>
          <w:b/>
        </w:rPr>
      </w:pPr>
      <w:r w:rsidRPr="00F31678">
        <w:rPr>
          <w:rFonts w:ascii="Times New Roman" w:hAnsi="Times New Roman"/>
        </w:rPr>
        <w:t xml:space="preserve">                              </w:t>
      </w:r>
    </w:p>
    <w:p w:rsidR="00F535E1" w:rsidRPr="00F31678" w:rsidRDefault="00F31678" w:rsidP="00F31678">
      <w:pPr>
        <w:spacing w:line="240" w:lineRule="auto"/>
        <w:ind w:firstLine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</w:t>
      </w:r>
      <w:r w:rsidR="00F535E1" w:rsidRPr="00F31678">
        <w:rPr>
          <w:rFonts w:ascii="Times New Roman" w:hAnsi="Times New Roman"/>
          <w:b/>
        </w:rPr>
        <w:t>11. Особые условия</w:t>
      </w:r>
    </w:p>
    <w:p w:rsidR="00F535E1" w:rsidRPr="00F31678" w:rsidRDefault="00F535E1" w:rsidP="00AE2572">
      <w:pPr>
        <w:spacing w:line="240" w:lineRule="auto"/>
        <w:ind w:firstLine="567"/>
        <w:jc w:val="both"/>
        <w:rPr>
          <w:rFonts w:ascii="Times New Roman" w:hAnsi="Times New Roman"/>
        </w:rPr>
      </w:pPr>
      <w:r w:rsidRPr="00F31678">
        <w:rPr>
          <w:rFonts w:ascii="Times New Roman" w:hAnsi="Times New Roman"/>
        </w:rPr>
        <w:t>11.1. Подрядчик не имеет права продавать строящийся или построенный объект (отдельную часть)</w:t>
      </w:r>
      <w:r w:rsidR="00E304C5" w:rsidRPr="00F31678">
        <w:rPr>
          <w:rFonts w:ascii="Times New Roman" w:hAnsi="Times New Roman"/>
        </w:rPr>
        <w:t>,</w:t>
      </w:r>
      <w:r w:rsidRPr="00F31678">
        <w:rPr>
          <w:rFonts w:ascii="Times New Roman" w:hAnsi="Times New Roman"/>
        </w:rPr>
        <w:t xml:space="preserve"> а также документацию на его строительство или отдельной его части никакой третьей стороне без </w:t>
      </w:r>
      <w:r w:rsidR="001C77FA" w:rsidRPr="00F31678">
        <w:rPr>
          <w:rFonts w:ascii="Times New Roman" w:hAnsi="Times New Roman"/>
        </w:rPr>
        <w:t xml:space="preserve">письменного разрешения </w:t>
      </w:r>
      <w:r w:rsidR="00E304C5" w:rsidRPr="00F31678">
        <w:rPr>
          <w:rFonts w:ascii="Times New Roman" w:hAnsi="Times New Roman"/>
        </w:rPr>
        <w:t>Застройщиков</w:t>
      </w:r>
      <w:r w:rsidRPr="00F31678">
        <w:rPr>
          <w:rFonts w:ascii="Times New Roman" w:hAnsi="Times New Roman"/>
        </w:rPr>
        <w:t>.</w:t>
      </w:r>
    </w:p>
    <w:p w:rsidR="00F535E1" w:rsidRPr="00F31678" w:rsidRDefault="00F535E1" w:rsidP="00AE2572">
      <w:pPr>
        <w:spacing w:line="240" w:lineRule="auto"/>
        <w:ind w:firstLine="567"/>
        <w:jc w:val="both"/>
        <w:rPr>
          <w:rFonts w:ascii="Times New Roman" w:hAnsi="Times New Roman"/>
        </w:rPr>
      </w:pPr>
      <w:r w:rsidRPr="00F31678">
        <w:rPr>
          <w:rFonts w:ascii="Times New Roman" w:hAnsi="Times New Roman"/>
        </w:rPr>
        <w:t xml:space="preserve">11.2.Ущерб, нанесённый третьему лицу в результате строительства объекта </w:t>
      </w:r>
      <w:r w:rsidR="001C77FA" w:rsidRPr="00F31678">
        <w:rPr>
          <w:rFonts w:ascii="Times New Roman" w:hAnsi="Times New Roman"/>
        </w:rPr>
        <w:t xml:space="preserve">по вине Подрядчика или </w:t>
      </w:r>
      <w:r w:rsidR="00E304C5" w:rsidRPr="00F31678">
        <w:rPr>
          <w:rFonts w:ascii="Times New Roman" w:hAnsi="Times New Roman"/>
        </w:rPr>
        <w:t>Застройщиков</w:t>
      </w:r>
      <w:r w:rsidRPr="00F31678">
        <w:rPr>
          <w:rFonts w:ascii="Times New Roman" w:hAnsi="Times New Roman"/>
        </w:rPr>
        <w:t>, компенсируется виновной стороной.</w:t>
      </w:r>
    </w:p>
    <w:p w:rsidR="00F535E1" w:rsidRPr="00F31678" w:rsidRDefault="00F535E1" w:rsidP="00AE2572">
      <w:pPr>
        <w:spacing w:line="240" w:lineRule="auto"/>
        <w:ind w:firstLine="567"/>
        <w:jc w:val="both"/>
        <w:rPr>
          <w:rFonts w:ascii="Times New Roman" w:hAnsi="Times New Roman"/>
        </w:rPr>
      </w:pPr>
      <w:r w:rsidRPr="00F31678">
        <w:rPr>
          <w:rFonts w:ascii="Times New Roman" w:hAnsi="Times New Roman"/>
        </w:rPr>
        <w:t>11.3. Любая договорённость между сторонами, влекущая за собой новые обстоятельства, не предусмотренные настоящим договором, считается действительной, если она подтверждена сторонами в письменной форме в виде дополнительного соглашения.</w:t>
      </w:r>
    </w:p>
    <w:p w:rsidR="00F535E1" w:rsidRPr="00F31678" w:rsidRDefault="00F535E1" w:rsidP="00AE2572">
      <w:pPr>
        <w:spacing w:line="240" w:lineRule="auto"/>
        <w:ind w:firstLine="567"/>
        <w:jc w:val="both"/>
        <w:rPr>
          <w:rFonts w:ascii="Times New Roman" w:hAnsi="Times New Roman"/>
        </w:rPr>
      </w:pPr>
      <w:r w:rsidRPr="00F31678">
        <w:rPr>
          <w:rFonts w:ascii="Times New Roman" w:hAnsi="Times New Roman"/>
        </w:rPr>
        <w:t>11.4. Все указанные в договоре приложения являются его неотъемлемой частью.</w:t>
      </w:r>
    </w:p>
    <w:p w:rsidR="00F535E1" w:rsidRPr="00F31678" w:rsidRDefault="00F535E1" w:rsidP="00AE2572">
      <w:pPr>
        <w:spacing w:line="240" w:lineRule="auto"/>
        <w:ind w:firstLine="567"/>
        <w:jc w:val="both"/>
        <w:rPr>
          <w:rFonts w:ascii="Times New Roman" w:hAnsi="Times New Roman"/>
        </w:rPr>
      </w:pPr>
      <w:r w:rsidRPr="00F31678">
        <w:rPr>
          <w:rFonts w:ascii="Times New Roman" w:hAnsi="Times New Roman"/>
        </w:rPr>
        <w:t>11.5. Спорные вопросы возникающие в ходе исполнения настоящего договора, решаются арбитражным судом в установленном порядке.</w:t>
      </w:r>
    </w:p>
    <w:p w:rsidR="00F535E1" w:rsidRPr="00F31678" w:rsidRDefault="00F535E1" w:rsidP="00AE2572">
      <w:pPr>
        <w:spacing w:line="240" w:lineRule="auto"/>
        <w:ind w:firstLine="567"/>
        <w:jc w:val="both"/>
        <w:rPr>
          <w:rFonts w:ascii="Times New Roman" w:hAnsi="Times New Roman"/>
        </w:rPr>
      </w:pPr>
    </w:p>
    <w:p w:rsidR="00F535E1" w:rsidRPr="00F31678" w:rsidRDefault="00F535E1" w:rsidP="00AE2572">
      <w:pPr>
        <w:spacing w:line="240" w:lineRule="auto"/>
        <w:ind w:firstLine="567"/>
        <w:jc w:val="both"/>
        <w:rPr>
          <w:rFonts w:ascii="Times New Roman" w:hAnsi="Times New Roman"/>
        </w:rPr>
      </w:pPr>
      <w:r w:rsidRPr="00F31678">
        <w:rPr>
          <w:rFonts w:ascii="Times New Roman" w:hAnsi="Times New Roman"/>
        </w:rPr>
        <w:t>Настоящий договор составлен в двух экземплярах – по одному для каждой из сторон.</w:t>
      </w:r>
    </w:p>
    <w:p w:rsidR="00F535E1" w:rsidRPr="00F31678" w:rsidRDefault="00F535E1" w:rsidP="00AE2572">
      <w:pPr>
        <w:ind w:firstLine="567"/>
        <w:rPr>
          <w:rFonts w:ascii="Times New Roman" w:hAnsi="Times New Roman"/>
          <w:b/>
        </w:rPr>
      </w:pPr>
    </w:p>
    <w:p w:rsidR="00F535E1" w:rsidRPr="00F31678" w:rsidRDefault="00F535E1" w:rsidP="00212529">
      <w:pPr>
        <w:spacing w:line="240" w:lineRule="auto"/>
        <w:ind w:firstLine="567"/>
        <w:jc w:val="center"/>
        <w:rPr>
          <w:rFonts w:ascii="Times New Roman" w:hAnsi="Times New Roman"/>
          <w:b/>
        </w:rPr>
      </w:pPr>
      <w:r w:rsidRPr="00F31678">
        <w:rPr>
          <w:rFonts w:ascii="Times New Roman" w:hAnsi="Times New Roman"/>
          <w:b/>
        </w:rPr>
        <w:t>Адреса</w:t>
      </w:r>
      <w:r w:rsidR="00212529" w:rsidRPr="00F31678">
        <w:rPr>
          <w:rFonts w:ascii="Times New Roman" w:hAnsi="Times New Roman"/>
          <w:b/>
        </w:rPr>
        <w:t xml:space="preserve"> и реквизиты </w:t>
      </w:r>
      <w:r w:rsidRPr="00F31678">
        <w:rPr>
          <w:rFonts w:ascii="Times New Roman" w:hAnsi="Times New Roman"/>
          <w:b/>
        </w:rPr>
        <w:t>сторон:</w:t>
      </w:r>
    </w:p>
    <w:p w:rsidR="00F535E1" w:rsidRPr="00F31678" w:rsidRDefault="00F535E1" w:rsidP="00AE2572">
      <w:pPr>
        <w:spacing w:line="240" w:lineRule="auto"/>
        <w:ind w:firstLine="567"/>
        <w:rPr>
          <w:rFonts w:ascii="Times New Roman" w:hAnsi="Times New Roman"/>
          <w:b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5238"/>
      </w:tblGrid>
      <w:tr w:rsidR="00F535E1" w:rsidRPr="00F31678" w:rsidTr="006C5328">
        <w:trPr>
          <w:trHeight w:val="32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535E1" w:rsidRPr="00F31678" w:rsidRDefault="00F535E1" w:rsidP="00F31678">
            <w:pPr>
              <w:tabs>
                <w:tab w:val="left" w:pos="5318"/>
              </w:tabs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F31678">
              <w:rPr>
                <w:rFonts w:ascii="Times New Roman" w:hAnsi="Times New Roman"/>
                <w:b/>
              </w:rPr>
              <w:t>За</w:t>
            </w:r>
            <w:r w:rsidR="00AD67A0" w:rsidRPr="00F31678">
              <w:rPr>
                <w:rFonts w:ascii="Times New Roman" w:hAnsi="Times New Roman"/>
                <w:b/>
              </w:rPr>
              <w:t>стройщики</w:t>
            </w:r>
            <w:r w:rsidRPr="00F31678">
              <w:rPr>
                <w:rFonts w:ascii="Times New Roman" w:hAnsi="Times New Roman"/>
                <w:b/>
              </w:rPr>
              <w:t>:</w:t>
            </w:r>
          </w:p>
          <w:p w:rsidR="00AD67A0" w:rsidRPr="00F31678" w:rsidRDefault="000376C1" w:rsidP="00AE257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Иванов</w:t>
            </w:r>
            <w:r w:rsidR="00AD67A0" w:rsidRPr="00F31678">
              <w:rPr>
                <w:rFonts w:ascii="Times New Roman" w:hAnsi="Times New Roman"/>
                <w:b/>
              </w:rPr>
              <w:t xml:space="preserve"> Алексей Александрович, </w:t>
            </w:r>
            <w:r w:rsidR="00AD67A0" w:rsidRPr="00F31678">
              <w:rPr>
                <w:rFonts w:ascii="Times New Roman" w:hAnsi="Times New Roman"/>
              </w:rPr>
              <w:t>06.05.1981 г.р., паспорт 71 05 № 353452, выдан Отделом внутренних дел Исетского района Тюменской области, 18.12.2005, код подразделения 720-013,</w:t>
            </w:r>
          </w:p>
          <w:p w:rsidR="00AD67A0" w:rsidRPr="00F31678" w:rsidRDefault="000376C1" w:rsidP="00AE257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Иванова</w:t>
            </w:r>
            <w:r w:rsidR="00AD67A0" w:rsidRPr="00F31678">
              <w:rPr>
                <w:rFonts w:ascii="Times New Roman" w:hAnsi="Times New Roman"/>
                <w:b/>
              </w:rPr>
              <w:t xml:space="preserve"> Анастасия Руслановна, </w:t>
            </w:r>
            <w:r w:rsidR="00AD67A0" w:rsidRPr="00F31678">
              <w:rPr>
                <w:rFonts w:ascii="Times New Roman" w:hAnsi="Times New Roman"/>
              </w:rPr>
              <w:t>27.05.1993 г.р.,</w:t>
            </w:r>
            <w:r w:rsidR="00AD67A0" w:rsidRPr="00F31678">
              <w:t xml:space="preserve"> </w:t>
            </w:r>
            <w:r w:rsidR="00AD67A0" w:rsidRPr="00F31678">
              <w:rPr>
                <w:rFonts w:ascii="Times New Roman" w:hAnsi="Times New Roman"/>
              </w:rPr>
              <w:t>паспорт 71 14 № 133114, выдан ТП в с. Исетское МРО УФМС России по Тюменской обл. в городе Ялуторовске, 21.05.2015, код подразделения 720-013</w:t>
            </w:r>
          </w:p>
          <w:p w:rsidR="00F535E1" w:rsidRPr="00F31678" w:rsidRDefault="00F535E1" w:rsidP="00AE2572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F31678">
              <w:rPr>
                <w:rFonts w:ascii="Times New Roman" w:hAnsi="Times New Roman"/>
                <w:b/>
              </w:rPr>
              <w:t>Зарегистрирован</w:t>
            </w:r>
            <w:r w:rsidR="001C77FA" w:rsidRPr="00F31678">
              <w:rPr>
                <w:rFonts w:ascii="Times New Roman" w:hAnsi="Times New Roman"/>
                <w:b/>
              </w:rPr>
              <w:t>ные</w:t>
            </w:r>
            <w:r w:rsidRPr="00F31678">
              <w:rPr>
                <w:rFonts w:ascii="Times New Roman" w:hAnsi="Times New Roman"/>
                <w:b/>
              </w:rPr>
              <w:t xml:space="preserve"> по адресу:</w:t>
            </w:r>
          </w:p>
          <w:p w:rsidR="00F535E1" w:rsidRPr="00F31678" w:rsidRDefault="00F535E1" w:rsidP="00AE2572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F535E1" w:rsidRDefault="00F535E1" w:rsidP="00AE2572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06075E" w:rsidRDefault="0006075E" w:rsidP="00AE2572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06075E" w:rsidRPr="00F31678" w:rsidRDefault="0006075E" w:rsidP="00AE2572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F535E1" w:rsidRPr="00F31678" w:rsidRDefault="00AD67A0" w:rsidP="00AE2572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F31678">
              <w:rPr>
                <w:rFonts w:ascii="Times New Roman" w:hAnsi="Times New Roman"/>
                <w:b/>
              </w:rPr>
              <w:t>Застройщики</w:t>
            </w:r>
            <w:r w:rsidR="00F535E1" w:rsidRPr="00F31678">
              <w:rPr>
                <w:rFonts w:ascii="Times New Roman" w:hAnsi="Times New Roman"/>
                <w:b/>
              </w:rPr>
              <w:t>:</w:t>
            </w:r>
          </w:p>
          <w:p w:rsidR="00F535E1" w:rsidRPr="00F31678" w:rsidRDefault="00F535E1" w:rsidP="00AE2572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F535E1" w:rsidRPr="00F31678" w:rsidRDefault="00581458" w:rsidP="00AE2572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F31678">
              <w:rPr>
                <w:rFonts w:ascii="Times New Roman" w:hAnsi="Times New Roman"/>
                <w:b/>
              </w:rPr>
              <w:t>……………</w:t>
            </w:r>
            <w:proofErr w:type="gramStart"/>
            <w:r w:rsidRPr="00F31678">
              <w:rPr>
                <w:rFonts w:ascii="Times New Roman" w:hAnsi="Times New Roman"/>
                <w:b/>
              </w:rPr>
              <w:t>…….</w:t>
            </w:r>
            <w:proofErr w:type="gramEnd"/>
            <w:r w:rsidRPr="00F31678">
              <w:rPr>
                <w:rFonts w:ascii="Times New Roman" w:hAnsi="Times New Roman"/>
                <w:b/>
              </w:rPr>
              <w:t>/</w:t>
            </w:r>
            <w:r w:rsidR="000376C1">
              <w:rPr>
                <w:rFonts w:ascii="Times New Roman" w:hAnsi="Times New Roman"/>
                <w:b/>
              </w:rPr>
              <w:t>Иванов</w:t>
            </w:r>
            <w:r w:rsidR="00AD67A0" w:rsidRPr="00F31678">
              <w:rPr>
                <w:rFonts w:ascii="Times New Roman" w:hAnsi="Times New Roman"/>
                <w:b/>
              </w:rPr>
              <w:t xml:space="preserve"> А</w:t>
            </w:r>
            <w:r w:rsidR="00F535E1" w:rsidRPr="00F31678">
              <w:rPr>
                <w:rFonts w:ascii="Times New Roman" w:hAnsi="Times New Roman"/>
                <w:b/>
              </w:rPr>
              <w:t>.</w:t>
            </w:r>
            <w:r w:rsidR="00AD67A0" w:rsidRPr="00F31678">
              <w:rPr>
                <w:rFonts w:ascii="Times New Roman" w:hAnsi="Times New Roman"/>
                <w:b/>
              </w:rPr>
              <w:t xml:space="preserve"> А.</w:t>
            </w:r>
            <w:r w:rsidR="00F535E1" w:rsidRPr="00F31678">
              <w:rPr>
                <w:rFonts w:ascii="Times New Roman" w:hAnsi="Times New Roman"/>
                <w:b/>
              </w:rPr>
              <w:t>/</w:t>
            </w:r>
          </w:p>
          <w:p w:rsidR="001C77FA" w:rsidRPr="00F31678" w:rsidRDefault="001C77FA" w:rsidP="001C77FA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1C77FA" w:rsidRPr="00F31678" w:rsidRDefault="001C77FA" w:rsidP="001C77F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F31678">
              <w:rPr>
                <w:rFonts w:ascii="Times New Roman" w:hAnsi="Times New Roman"/>
                <w:b/>
              </w:rPr>
              <w:t>……………</w:t>
            </w:r>
            <w:proofErr w:type="gramStart"/>
            <w:r w:rsidRPr="00F31678">
              <w:rPr>
                <w:rFonts w:ascii="Times New Roman" w:hAnsi="Times New Roman"/>
                <w:b/>
              </w:rPr>
              <w:t>…….</w:t>
            </w:r>
            <w:proofErr w:type="gramEnd"/>
            <w:r w:rsidRPr="00F31678">
              <w:rPr>
                <w:rFonts w:ascii="Times New Roman" w:hAnsi="Times New Roman"/>
                <w:b/>
              </w:rPr>
              <w:t>/</w:t>
            </w:r>
            <w:r w:rsidR="000376C1">
              <w:rPr>
                <w:rFonts w:ascii="Times New Roman" w:hAnsi="Times New Roman"/>
                <w:b/>
              </w:rPr>
              <w:t>Иванова</w:t>
            </w:r>
            <w:r w:rsidR="00AD67A0" w:rsidRPr="00F31678">
              <w:rPr>
                <w:rFonts w:ascii="Times New Roman" w:hAnsi="Times New Roman"/>
                <w:b/>
              </w:rPr>
              <w:t xml:space="preserve"> А.Р./</w:t>
            </w:r>
          </w:p>
          <w:p w:rsidR="001C77FA" w:rsidRPr="00F31678" w:rsidRDefault="001C77FA" w:rsidP="001C77FA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1C77FA" w:rsidRPr="00F31678" w:rsidRDefault="001C77FA" w:rsidP="001C77FA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1C77FA" w:rsidRPr="00F31678" w:rsidRDefault="001C77FA" w:rsidP="00AE2572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F535E1" w:rsidRPr="00F31678" w:rsidRDefault="00F535E1" w:rsidP="00AE2572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F31678">
              <w:rPr>
                <w:rFonts w:ascii="Times New Roman" w:hAnsi="Times New Roman"/>
                <w:b/>
              </w:rPr>
              <w:t xml:space="preserve">                                                       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F535E1" w:rsidRPr="00F31678" w:rsidRDefault="00F535E1" w:rsidP="00F31678">
            <w:pPr>
              <w:tabs>
                <w:tab w:val="left" w:pos="5318"/>
              </w:tabs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F31678">
              <w:rPr>
                <w:rFonts w:ascii="Times New Roman" w:hAnsi="Times New Roman"/>
                <w:b/>
              </w:rPr>
              <w:t>Подрядчик:</w:t>
            </w:r>
            <w:r w:rsidRPr="00F31678">
              <w:rPr>
                <w:rFonts w:ascii="Times New Roman" w:hAnsi="Times New Roman"/>
              </w:rPr>
              <w:t xml:space="preserve"> </w:t>
            </w:r>
          </w:p>
          <w:p w:rsidR="00F017E0" w:rsidRDefault="00F017E0" w:rsidP="00F017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СК «Дом»</w:t>
            </w:r>
          </w:p>
          <w:p w:rsidR="00F017E0" w:rsidRPr="00E304C5" w:rsidRDefault="00F017E0" w:rsidP="00F017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4C5">
              <w:rPr>
                <w:rFonts w:ascii="Times New Roman" w:hAnsi="Times New Roman"/>
                <w:b/>
                <w:sz w:val="24"/>
                <w:szCs w:val="24"/>
              </w:rPr>
              <w:t>Юр. адрес:</w:t>
            </w:r>
            <w:r w:rsidRPr="00E304C5">
              <w:rPr>
                <w:rFonts w:ascii="Times New Roman" w:hAnsi="Times New Roman"/>
                <w:sz w:val="24"/>
                <w:szCs w:val="24"/>
              </w:rPr>
              <w:t xml:space="preserve"> г. Тюмень, </w:t>
            </w:r>
            <w:r>
              <w:rPr>
                <w:rFonts w:ascii="Times New Roman" w:hAnsi="Times New Roman"/>
                <w:sz w:val="24"/>
                <w:szCs w:val="24"/>
              </w:rPr>
              <w:t>ул. Республики, д.2</w:t>
            </w:r>
            <w:r w:rsidR="000376C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7, офис 109</w:t>
            </w:r>
            <w:r w:rsidR="000607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17E0" w:rsidRPr="00E304C5" w:rsidRDefault="00F017E0" w:rsidP="00F017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4C5">
              <w:rPr>
                <w:rFonts w:ascii="Times New Roman" w:hAnsi="Times New Roman"/>
                <w:b/>
                <w:sz w:val="24"/>
                <w:szCs w:val="24"/>
              </w:rPr>
              <w:t>Факт. адрес: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E304C5">
              <w:rPr>
                <w:rFonts w:ascii="Times New Roman" w:hAnsi="Times New Roman"/>
                <w:sz w:val="24"/>
                <w:szCs w:val="24"/>
              </w:rPr>
              <w:t xml:space="preserve">Тюмень, ул.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Республики, д.2</w:t>
            </w:r>
            <w:r w:rsidR="000376C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7, офис 109</w:t>
            </w:r>
          </w:p>
          <w:p w:rsidR="00E304C5" w:rsidRPr="00F31678" w:rsidRDefault="00E304C5" w:rsidP="00E304C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31678">
              <w:rPr>
                <w:rFonts w:ascii="Times New Roman" w:hAnsi="Times New Roman"/>
                <w:b/>
              </w:rPr>
              <w:t>ИНН/КПП:</w:t>
            </w:r>
            <w:r w:rsidR="00AD67A0" w:rsidRPr="00F31678">
              <w:rPr>
                <w:rFonts w:ascii="Times New Roman" w:hAnsi="Times New Roman"/>
              </w:rPr>
              <w:t>7203298522</w:t>
            </w:r>
            <w:r w:rsidRPr="00F31678">
              <w:rPr>
                <w:rFonts w:ascii="Times New Roman" w:hAnsi="Times New Roman"/>
              </w:rPr>
              <w:t>/720301001</w:t>
            </w:r>
          </w:p>
          <w:p w:rsidR="00E304C5" w:rsidRPr="00F31678" w:rsidRDefault="00E304C5" w:rsidP="00E304C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31678">
              <w:rPr>
                <w:rFonts w:ascii="Times New Roman" w:hAnsi="Times New Roman"/>
                <w:b/>
              </w:rPr>
              <w:t>ОГРН:</w:t>
            </w:r>
            <w:r w:rsidR="00AD67A0" w:rsidRPr="00F31678">
              <w:rPr>
                <w:rFonts w:ascii="Times New Roman" w:hAnsi="Times New Roman"/>
              </w:rPr>
              <w:t>1137232048491</w:t>
            </w:r>
          </w:p>
          <w:p w:rsidR="00E304C5" w:rsidRPr="00F31678" w:rsidRDefault="00E304C5" w:rsidP="00E304C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31678">
              <w:rPr>
                <w:rFonts w:ascii="Times New Roman" w:hAnsi="Times New Roman"/>
                <w:b/>
              </w:rPr>
              <w:t>Телефон:</w:t>
            </w:r>
            <w:r w:rsidR="00AD67A0" w:rsidRPr="00F31678">
              <w:rPr>
                <w:rFonts w:ascii="Times New Roman" w:hAnsi="Times New Roman"/>
              </w:rPr>
              <w:t xml:space="preserve"> </w:t>
            </w:r>
            <w:r w:rsidR="00F017E0">
              <w:rPr>
                <w:rFonts w:ascii="Times New Roman" w:hAnsi="Times New Roman"/>
                <w:sz w:val="24"/>
                <w:szCs w:val="24"/>
              </w:rPr>
              <w:t>89220732223</w:t>
            </w:r>
          </w:p>
          <w:p w:rsidR="000376C1" w:rsidRDefault="00E304C5" w:rsidP="00E304C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31678">
              <w:rPr>
                <w:rFonts w:ascii="Times New Roman" w:hAnsi="Times New Roman"/>
                <w:b/>
              </w:rPr>
              <w:t>Р/с:</w:t>
            </w:r>
            <w:r w:rsidRPr="00F31678">
              <w:rPr>
                <w:rFonts w:ascii="Times New Roman" w:hAnsi="Times New Roman"/>
              </w:rPr>
              <w:t xml:space="preserve"> </w:t>
            </w:r>
            <w:r w:rsidR="000376C1" w:rsidRPr="00F31678">
              <w:rPr>
                <w:rFonts w:ascii="Times New Roman" w:hAnsi="Times New Roman"/>
              </w:rPr>
              <w:t>№</w:t>
            </w:r>
            <w:r w:rsidR="000376C1">
              <w:rPr>
                <w:rFonts w:ascii="Times New Roman" w:hAnsi="Times New Roman"/>
              </w:rPr>
              <w:t xml:space="preserve"> </w:t>
            </w:r>
            <w:r w:rsidR="000376C1" w:rsidRPr="00F017E0">
              <w:rPr>
                <w:rFonts w:ascii="Times New Roman" w:hAnsi="Times New Roman"/>
              </w:rPr>
              <w:t>407028109229900</w:t>
            </w:r>
            <w:r w:rsidR="000376C1">
              <w:rPr>
                <w:rFonts w:ascii="Times New Roman" w:hAnsi="Times New Roman"/>
              </w:rPr>
              <w:t>000000</w:t>
            </w:r>
            <w:r w:rsidR="000376C1" w:rsidRPr="00F31678">
              <w:rPr>
                <w:rFonts w:ascii="Times New Roman" w:hAnsi="Times New Roman"/>
              </w:rPr>
              <w:t xml:space="preserve"> </w:t>
            </w:r>
          </w:p>
          <w:p w:rsidR="00AD67A0" w:rsidRPr="00F31678" w:rsidRDefault="00AD67A0" w:rsidP="00E304C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31678">
              <w:rPr>
                <w:rFonts w:ascii="Times New Roman" w:hAnsi="Times New Roman"/>
                <w:b/>
              </w:rPr>
              <w:t>Банк</w:t>
            </w:r>
            <w:r w:rsidR="00F017E0">
              <w:rPr>
                <w:rFonts w:ascii="Times New Roman" w:hAnsi="Times New Roman"/>
                <w:b/>
              </w:rPr>
              <w:t>:</w:t>
            </w:r>
            <w:r w:rsidRPr="00F31678">
              <w:rPr>
                <w:rFonts w:ascii="Times New Roman" w:hAnsi="Times New Roman"/>
              </w:rPr>
              <w:t xml:space="preserve"> </w:t>
            </w:r>
            <w:r w:rsidR="00F017E0" w:rsidRPr="00F017E0">
              <w:rPr>
                <w:rFonts w:ascii="Times New Roman" w:hAnsi="Times New Roman"/>
              </w:rPr>
              <w:t>ПАО «Запсибкомбанк»</w:t>
            </w:r>
          </w:p>
          <w:p w:rsidR="00AD67A0" w:rsidRPr="00F31678" w:rsidRDefault="00E304C5" w:rsidP="00E304C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366E1">
              <w:rPr>
                <w:rFonts w:ascii="Times New Roman" w:hAnsi="Times New Roman"/>
                <w:b/>
              </w:rPr>
              <w:t>БИК</w:t>
            </w:r>
            <w:r w:rsidR="00F017E0">
              <w:rPr>
                <w:rFonts w:ascii="Times New Roman" w:hAnsi="Times New Roman"/>
              </w:rPr>
              <w:t xml:space="preserve"> </w:t>
            </w:r>
            <w:r w:rsidR="00F017E0" w:rsidRPr="00F017E0">
              <w:rPr>
                <w:rFonts w:ascii="Times New Roman" w:hAnsi="Times New Roman"/>
              </w:rPr>
              <w:t>047102613</w:t>
            </w:r>
          </w:p>
          <w:p w:rsidR="00E304C5" w:rsidRPr="00F31678" w:rsidRDefault="00E304C5" w:rsidP="00E304C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366E1">
              <w:rPr>
                <w:rFonts w:ascii="Times New Roman" w:hAnsi="Times New Roman"/>
                <w:b/>
              </w:rPr>
              <w:t>к/</w:t>
            </w:r>
            <w:proofErr w:type="gramStart"/>
            <w:r w:rsidRPr="000366E1">
              <w:rPr>
                <w:rFonts w:ascii="Times New Roman" w:hAnsi="Times New Roman"/>
                <w:b/>
              </w:rPr>
              <w:t>с</w:t>
            </w:r>
            <w:r w:rsidRPr="00F31678">
              <w:rPr>
                <w:rFonts w:ascii="Times New Roman" w:hAnsi="Times New Roman"/>
              </w:rPr>
              <w:t xml:space="preserve"> </w:t>
            </w:r>
            <w:r w:rsidR="00AD67A0" w:rsidRPr="00F31678">
              <w:rPr>
                <w:rFonts w:ascii="Times New Roman" w:hAnsi="Times New Roman"/>
              </w:rPr>
              <w:t xml:space="preserve"> </w:t>
            </w:r>
            <w:r w:rsidR="0006075E" w:rsidRPr="0006075E">
              <w:rPr>
                <w:rFonts w:ascii="Times New Roman" w:hAnsi="Times New Roman"/>
              </w:rPr>
              <w:t>30101810271020000613</w:t>
            </w:r>
            <w:proofErr w:type="gramEnd"/>
            <w:r w:rsidRPr="0006075E">
              <w:rPr>
                <w:rFonts w:ascii="Times New Roman" w:hAnsi="Times New Roman"/>
              </w:rPr>
              <w:t xml:space="preserve"> </w:t>
            </w:r>
          </w:p>
          <w:p w:rsidR="00E304C5" w:rsidRPr="000366E1" w:rsidRDefault="00E304C5" w:rsidP="00E304C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0366E1">
              <w:rPr>
                <w:rFonts w:ascii="Times New Roman" w:hAnsi="Times New Roman"/>
                <w:b/>
              </w:rPr>
              <w:t xml:space="preserve">Адрес электронной почты: </w:t>
            </w:r>
          </w:p>
          <w:p w:rsidR="001C77FA" w:rsidRPr="00F31678" w:rsidRDefault="00F017E0" w:rsidP="00AE2572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79220732223</w:t>
            </w:r>
            <w:r w:rsidRPr="00F017E0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F017E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C77FA" w:rsidRPr="00F31678" w:rsidRDefault="00AD67A0" w:rsidP="00AD67A0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F31678">
              <w:rPr>
                <w:rFonts w:ascii="Times New Roman" w:hAnsi="Times New Roman"/>
                <w:b/>
              </w:rPr>
              <w:t>Генеральный директор</w:t>
            </w:r>
            <w:r w:rsidR="00F535E1" w:rsidRPr="00F31678">
              <w:rPr>
                <w:rFonts w:ascii="Times New Roman" w:hAnsi="Times New Roman"/>
                <w:b/>
              </w:rPr>
              <w:t>:</w:t>
            </w:r>
          </w:p>
          <w:p w:rsidR="001C77FA" w:rsidRPr="00F31678" w:rsidRDefault="001C77FA" w:rsidP="00AE2572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1C77FA" w:rsidRPr="00F31678" w:rsidRDefault="001C77FA" w:rsidP="00AE2572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1C77FA" w:rsidRPr="00F31678" w:rsidRDefault="001C77FA" w:rsidP="00AE2572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F535E1" w:rsidRPr="00F31678" w:rsidRDefault="00F535E1" w:rsidP="00AE2572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F31678">
              <w:rPr>
                <w:rFonts w:ascii="Times New Roman" w:hAnsi="Times New Roman"/>
                <w:b/>
              </w:rPr>
              <w:t>……………………/</w:t>
            </w:r>
            <w:r w:rsidR="000376C1">
              <w:rPr>
                <w:rFonts w:ascii="Times New Roman" w:hAnsi="Times New Roman"/>
                <w:b/>
              </w:rPr>
              <w:t>Зайцев</w:t>
            </w:r>
            <w:r w:rsidR="00AD67A0" w:rsidRPr="00F31678">
              <w:rPr>
                <w:rFonts w:ascii="Times New Roman" w:hAnsi="Times New Roman"/>
                <w:b/>
              </w:rPr>
              <w:t xml:space="preserve"> </w:t>
            </w:r>
            <w:r w:rsidR="000376C1">
              <w:rPr>
                <w:rFonts w:ascii="Times New Roman" w:hAnsi="Times New Roman"/>
                <w:b/>
              </w:rPr>
              <w:t>С.И.</w:t>
            </w:r>
            <w:r w:rsidR="00AD67A0" w:rsidRPr="00F31678">
              <w:rPr>
                <w:rFonts w:ascii="Times New Roman" w:hAnsi="Times New Roman"/>
                <w:b/>
              </w:rPr>
              <w:t>/</w:t>
            </w:r>
          </w:p>
          <w:p w:rsidR="00F535E1" w:rsidRPr="00F31678" w:rsidRDefault="00F535E1" w:rsidP="00AE2572">
            <w:pPr>
              <w:spacing w:line="240" w:lineRule="auto"/>
              <w:rPr>
                <w:rFonts w:ascii="Times New Roman" w:hAnsi="Times New Roman"/>
              </w:rPr>
            </w:pPr>
          </w:p>
          <w:p w:rsidR="00F535E1" w:rsidRPr="00F31678" w:rsidRDefault="00F535E1" w:rsidP="00B16260">
            <w:pPr>
              <w:spacing w:line="240" w:lineRule="auto"/>
              <w:ind w:left="956"/>
              <w:rPr>
                <w:rFonts w:ascii="Times New Roman" w:hAnsi="Times New Roman"/>
                <w:b/>
              </w:rPr>
            </w:pPr>
            <w:r w:rsidRPr="00F31678">
              <w:rPr>
                <w:rFonts w:ascii="Times New Roman" w:hAnsi="Times New Roman"/>
                <w:b/>
              </w:rPr>
              <w:t>м/п</w:t>
            </w:r>
          </w:p>
        </w:tc>
      </w:tr>
    </w:tbl>
    <w:p w:rsidR="00F535E1" w:rsidRDefault="00F535E1" w:rsidP="00AE2572">
      <w:pPr>
        <w:pStyle w:val="a5"/>
        <w:pageBreakBefore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1 </w:t>
      </w:r>
    </w:p>
    <w:p w:rsidR="00F535E1" w:rsidRDefault="00F535E1" w:rsidP="00AE2572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>к договору строительного подряда</w:t>
      </w:r>
    </w:p>
    <w:p w:rsidR="00F535E1" w:rsidRDefault="00F535E1" w:rsidP="00197CA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на строительство ИЖД  </w:t>
      </w:r>
    </w:p>
    <w:p w:rsidR="00F535E1" w:rsidRDefault="0085141F" w:rsidP="00AE257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033 </w:t>
      </w:r>
      <w:r w:rsidR="00B605C6">
        <w:rPr>
          <w:rFonts w:ascii="Times New Roman" w:hAnsi="Times New Roman"/>
        </w:rPr>
        <w:t>от «11</w:t>
      </w:r>
      <w:r w:rsidR="00F535E1">
        <w:rPr>
          <w:rFonts w:ascii="Times New Roman" w:hAnsi="Times New Roman"/>
        </w:rPr>
        <w:t xml:space="preserve">» </w:t>
      </w:r>
      <w:r w:rsidR="00B605C6">
        <w:rPr>
          <w:rFonts w:ascii="Times New Roman" w:hAnsi="Times New Roman"/>
        </w:rPr>
        <w:t xml:space="preserve">марта </w:t>
      </w:r>
      <w:r w:rsidR="00AD67A0">
        <w:rPr>
          <w:rFonts w:ascii="Times New Roman" w:hAnsi="Times New Roman"/>
        </w:rPr>
        <w:t>2016</w:t>
      </w:r>
      <w:r w:rsidR="00F535E1">
        <w:rPr>
          <w:rFonts w:ascii="Times New Roman" w:hAnsi="Times New Roman"/>
        </w:rPr>
        <w:t xml:space="preserve"> г.</w:t>
      </w:r>
    </w:p>
    <w:p w:rsidR="00F535E1" w:rsidRDefault="00F535E1" w:rsidP="00AE25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535E1" w:rsidRDefault="00F535E1" w:rsidP="00AE25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535E1" w:rsidRDefault="00F535E1" w:rsidP="00AE257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Техническое задание</w:t>
      </w:r>
    </w:p>
    <w:p w:rsidR="00F535E1" w:rsidRPr="00B605C6" w:rsidRDefault="00F31678" w:rsidP="00AE257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F535E1" w:rsidRPr="00B605C6">
        <w:rPr>
          <w:rFonts w:ascii="Times New Roman" w:hAnsi="Times New Roman"/>
          <w:sz w:val="24"/>
          <w:szCs w:val="24"/>
        </w:rPr>
        <w:t>а строительство индивидуального жилого дома по адресу:</w:t>
      </w:r>
    </w:p>
    <w:p w:rsidR="00F535E1" w:rsidRPr="00B605C6" w:rsidRDefault="00B605C6" w:rsidP="00B605C6">
      <w:pPr>
        <w:jc w:val="center"/>
        <w:rPr>
          <w:rFonts w:ascii="Times New Roman" w:hAnsi="Times New Roman"/>
          <w:sz w:val="24"/>
          <w:szCs w:val="24"/>
        </w:rPr>
      </w:pPr>
      <w:r w:rsidRPr="00B605C6">
        <w:rPr>
          <w:rFonts w:ascii="Times New Roman" w:hAnsi="Times New Roman"/>
          <w:sz w:val="24"/>
          <w:szCs w:val="24"/>
        </w:rPr>
        <w:t xml:space="preserve">Тюменская область, Исетский район, с. </w:t>
      </w:r>
      <w:proofErr w:type="spellStart"/>
      <w:r w:rsidR="000376C1">
        <w:rPr>
          <w:rFonts w:ascii="Times New Roman" w:hAnsi="Times New Roman"/>
          <w:sz w:val="24"/>
          <w:szCs w:val="24"/>
        </w:rPr>
        <w:t>Исетское</w:t>
      </w:r>
      <w:proofErr w:type="spellEnd"/>
      <w:r w:rsidRPr="00B605C6">
        <w:rPr>
          <w:rFonts w:ascii="Times New Roman" w:hAnsi="Times New Roman"/>
          <w:sz w:val="24"/>
          <w:szCs w:val="24"/>
        </w:rPr>
        <w:t xml:space="preserve">, ул. </w:t>
      </w:r>
      <w:r w:rsidR="000376C1">
        <w:rPr>
          <w:rFonts w:ascii="Times New Roman" w:hAnsi="Times New Roman"/>
          <w:sz w:val="24"/>
          <w:szCs w:val="24"/>
        </w:rPr>
        <w:t>Новая</w:t>
      </w:r>
      <w:r w:rsidRPr="00B605C6">
        <w:rPr>
          <w:rFonts w:ascii="Times New Roman" w:hAnsi="Times New Roman"/>
          <w:sz w:val="24"/>
          <w:szCs w:val="24"/>
        </w:rPr>
        <w:t xml:space="preserve">, </w:t>
      </w:r>
      <w:r w:rsidR="000376C1">
        <w:rPr>
          <w:rFonts w:ascii="Times New Roman" w:hAnsi="Times New Roman"/>
          <w:sz w:val="24"/>
          <w:szCs w:val="24"/>
        </w:rPr>
        <w:t>200</w:t>
      </w:r>
      <w:r w:rsidRPr="00B605C6">
        <w:rPr>
          <w:rFonts w:ascii="Times New Roman" w:hAnsi="Times New Roman"/>
          <w:sz w:val="24"/>
          <w:szCs w:val="24"/>
        </w:rPr>
        <w:t>.</w:t>
      </w:r>
    </w:p>
    <w:p w:rsidR="00B605C6" w:rsidRDefault="00B605C6" w:rsidP="00D1429B">
      <w:pPr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"/>
        <w:gridCol w:w="3467"/>
        <w:gridCol w:w="574"/>
        <w:gridCol w:w="954"/>
        <w:gridCol w:w="1385"/>
        <w:gridCol w:w="1262"/>
        <w:gridCol w:w="1386"/>
        <w:gridCol w:w="109"/>
      </w:tblGrid>
      <w:tr w:rsidR="00F535E1" w:rsidRPr="00300B2B" w:rsidTr="004A34C2">
        <w:trPr>
          <w:gridAfter w:val="1"/>
          <w:wAfter w:w="109" w:type="dxa"/>
        </w:trPr>
        <w:tc>
          <w:tcPr>
            <w:tcW w:w="928" w:type="dxa"/>
          </w:tcPr>
          <w:p w:rsidR="00F535E1" w:rsidRPr="00300B2B" w:rsidRDefault="00695CBF" w:rsidP="00300B2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раздела</w:t>
            </w:r>
          </w:p>
        </w:tc>
        <w:tc>
          <w:tcPr>
            <w:tcW w:w="3467" w:type="dxa"/>
          </w:tcPr>
          <w:p w:rsidR="00F535E1" w:rsidRPr="00300B2B" w:rsidRDefault="00F535E1" w:rsidP="00300B2B">
            <w:pPr>
              <w:spacing w:line="240" w:lineRule="auto"/>
              <w:rPr>
                <w:rFonts w:ascii="Times New Roman" w:hAnsi="Times New Roman"/>
              </w:rPr>
            </w:pPr>
            <w:r w:rsidRPr="00300B2B">
              <w:rPr>
                <w:rFonts w:ascii="Times New Roman" w:hAnsi="Times New Roman"/>
              </w:rPr>
              <w:t>Наименование работ</w:t>
            </w:r>
          </w:p>
        </w:tc>
        <w:tc>
          <w:tcPr>
            <w:tcW w:w="1528" w:type="dxa"/>
            <w:gridSpan w:val="2"/>
          </w:tcPr>
          <w:p w:rsidR="00F535E1" w:rsidRPr="00300B2B" w:rsidRDefault="00F535E1" w:rsidP="00300B2B">
            <w:pPr>
              <w:spacing w:line="240" w:lineRule="auto"/>
              <w:rPr>
                <w:rFonts w:ascii="Times New Roman" w:hAnsi="Times New Roman"/>
              </w:rPr>
            </w:pPr>
            <w:r w:rsidRPr="00300B2B">
              <w:rPr>
                <w:rFonts w:ascii="Times New Roman" w:hAnsi="Times New Roman"/>
              </w:rPr>
              <w:t>Объём работ</w:t>
            </w:r>
          </w:p>
        </w:tc>
        <w:tc>
          <w:tcPr>
            <w:tcW w:w="1385" w:type="dxa"/>
          </w:tcPr>
          <w:p w:rsidR="00F535E1" w:rsidRPr="00300B2B" w:rsidRDefault="00F535E1" w:rsidP="00300B2B">
            <w:pPr>
              <w:spacing w:line="240" w:lineRule="auto"/>
              <w:rPr>
                <w:rFonts w:ascii="Times New Roman" w:hAnsi="Times New Roman"/>
              </w:rPr>
            </w:pPr>
            <w:r w:rsidRPr="00300B2B">
              <w:rPr>
                <w:rFonts w:ascii="Times New Roman" w:hAnsi="Times New Roman"/>
              </w:rPr>
              <w:t>Стоимость работ в руб.</w:t>
            </w:r>
          </w:p>
        </w:tc>
        <w:tc>
          <w:tcPr>
            <w:tcW w:w="1262" w:type="dxa"/>
          </w:tcPr>
          <w:p w:rsidR="00F535E1" w:rsidRPr="00300B2B" w:rsidRDefault="00F535E1" w:rsidP="00300B2B">
            <w:pPr>
              <w:spacing w:line="240" w:lineRule="auto"/>
              <w:rPr>
                <w:rFonts w:ascii="Times New Roman" w:hAnsi="Times New Roman"/>
              </w:rPr>
            </w:pPr>
            <w:r w:rsidRPr="00300B2B">
              <w:rPr>
                <w:rFonts w:ascii="Times New Roman" w:hAnsi="Times New Roman"/>
              </w:rPr>
              <w:t>Начало работ</w:t>
            </w:r>
          </w:p>
        </w:tc>
        <w:tc>
          <w:tcPr>
            <w:tcW w:w="1386" w:type="dxa"/>
          </w:tcPr>
          <w:p w:rsidR="00F535E1" w:rsidRPr="00300B2B" w:rsidRDefault="00F535E1" w:rsidP="00300B2B">
            <w:pPr>
              <w:spacing w:line="240" w:lineRule="auto"/>
              <w:rPr>
                <w:rFonts w:ascii="Times New Roman" w:hAnsi="Times New Roman"/>
              </w:rPr>
            </w:pPr>
            <w:r w:rsidRPr="00300B2B">
              <w:rPr>
                <w:rFonts w:ascii="Times New Roman" w:hAnsi="Times New Roman"/>
              </w:rPr>
              <w:t>Окончание работ</w:t>
            </w:r>
          </w:p>
        </w:tc>
      </w:tr>
      <w:tr w:rsidR="00682B62" w:rsidRPr="00300B2B" w:rsidTr="004A34C2">
        <w:trPr>
          <w:gridAfter w:val="1"/>
          <w:wAfter w:w="109" w:type="dxa"/>
          <w:trHeight w:val="326"/>
        </w:trPr>
        <w:tc>
          <w:tcPr>
            <w:tcW w:w="928" w:type="dxa"/>
          </w:tcPr>
          <w:p w:rsidR="00682B62" w:rsidRPr="00300B2B" w:rsidRDefault="00682B62" w:rsidP="0073777A">
            <w:pPr>
              <w:spacing w:line="240" w:lineRule="auto"/>
              <w:rPr>
                <w:rFonts w:ascii="Times New Roman" w:hAnsi="Times New Roman"/>
              </w:rPr>
            </w:pPr>
            <w:r w:rsidRPr="00300B2B">
              <w:rPr>
                <w:rFonts w:ascii="Times New Roman" w:hAnsi="Times New Roman"/>
              </w:rPr>
              <w:t>1.</w:t>
            </w:r>
          </w:p>
        </w:tc>
        <w:tc>
          <w:tcPr>
            <w:tcW w:w="3467" w:type="dxa"/>
          </w:tcPr>
          <w:p w:rsidR="00682B62" w:rsidRPr="00300B2B" w:rsidRDefault="00682B62" w:rsidP="0073777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стен</w:t>
            </w:r>
          </w:p>
        </w:tc>
        <w:tc>
          <w:tcPr>
            <w:tcW w:w="1528" w:type="dxa"/>
            <w:gridSpan w:val="2"/>
          </w:tcPr>
          <w:p w:rsidR="00682B62" w:rsidRPr="00300B2B" w:rsidRDefault="00682B62" w:rsidP="00E3544B">
            <w:pPr>
              <w:tabs>
                <w:tab w:val="center" w:pos="65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E3544B">
              <w:rPr>
                <w:rFonts w:ascii="Times New Roman" w:hAnsi="Times New Roman"/>
              </w:rPr>
              <w:t>163 м2</w:t>
            </w:r>
            <w:r w:rsidR="00E3544B">
              <w:rPr>
                <w:rFonts w:ascii="Times New Roman" w:hAnsi="Times New Roman"/>
              </w:rPr>
              <w:tab/>
            </w:r>
          </w:p>
        </w:tc>
        <w:tc>
          <w:tcPr>
            <w:tcW w:w="1385" w:type="dxa"/>
            <w:vMerge w:val="restart"/>
          </w:tcPr>
          <w:p w:rsidR="00682B62" w:rsidRPr="00300B2B" w:rsidRDefault="00682B62" w:rsidP="0073777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1551749,56</w:t>
            </w:r>
          </w:p>
        </w:tc>
        <w:tc>
          <w:tcPr>
            <w:tcW w:w="1262" w:type="dxa"/>
            <w:vMerge w:val="restart"/>
          </w:tcPr>
          <w:p w:rsidR="00682B62" w:rsidRPr="00300B2B" w:rsidRDefault="00682B62" w:rsidP="0073777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11.03.2016</w:t>
            </w:r>
          </w:p>
        </w:tc>
        <w:tc>
          <w:tcPr>
            <w:tcW w:w="1386" w:type="dxa"/>
            <w:vMerge w:val="restart"/>
          </w:tcPr>
          <w:p w:rsidR="00682B62" w:rsidRPr="00300B2B" w:rsidRDefault="00682B62" w:rsidP="0073777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30.06</w:t>
            </w:r>
            <w:r w:rsidRPr="00300B2B">
              <w:rPr>
                <w:rFonts w:ascii="Times New Roman" w:hAnsi="Times New Roman"/>
              </w:rPr>
              <w:t>.2016</w:t>
            </w:r>
          </w:p>
          <w:p w:rsidR="00682B62" w:rsidRPr="00300B2B" w:rsidRDefault="00682B62" w:rsidP="0073777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2B62" w:rsidRPr="00300B2B" w:rsidTr="004A34C2">
        <w:trPr>
          <w:gridAfter w:val="1"/>
          <w:wAfter w:w="109" w:type="dxa"/>
          <w:trHeight w:val="326"/>
        </w:trPr>
        <w:tc>
          <w:tcPr>
            <w:tcW w:w="928" w:type="dxa"/>
          </w:tcPr>
          <w:p w:rsidR="00682B62" w:rsidRPr="00300B2B" w:rsidRDefault="00682B62" w:rsidP="0073777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467" w:type="dxa"/>
          </w:tcPr>
          <w:p w:rsidR="00682B62" w:rsidRPr="006C5328" w:rsidRDefault="00682B62" w:rsidP="00B605C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перекрытий</w:t>
            </w:r>
          </w:p>
        </w:tc>
        <w:tc>
          <w:tcPr>
            <w:tcW w:w="1528" w:type="dxa"/>
            <w:gridSpan w:val="2"/>
          </w:tcPr>
          <w:p w:rsidR="00682B62" w:rsidRPr="00E3544B" w:rsidRDefault="00E3544B" w:rsidP="0073777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E3544B">
              <w:rPr>
                <w:rFonts w:ascii="Times New Roman" w:hAnsi="Times New Roman"/>
              </w:rPr>
              <w:t>214 м2</w:t>
            </w:r>
          </w:p>
        </w:tc>
        <w:tc>
          <w:tcPr>
            <w:tcW w:w="1385" w:type="dxa"/>
            <w:vMerge/>
          </w:tcPr>
          <w:p w:rsidR="00682B62" w:rsidRDefault="00682B62" w:rsidP="0073777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2" w:type="dxa"/>
            <w:vMerge/>
          </w:tcPr>
          <w:p w:rsidR="00682B62" w:rsidRDefault="00682B62" w:rsidP="0073777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86" w:type="dxa"/>
            <w:vMerge/>
          </w:tcPr>
          <w:p w:rsidR="00682B62" w:rsidRDefault="00682B62" w:rsidP="0073777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2B62" w:rsidRPr="00300B2B" w:rsidTr="004A34C2">
        <w:trPr>
          <w:gridAfter w:val="1"/>
          <w:wAfter w:w="109" w:type="dxa"/>
        </w:trPr>
        <w:tc>
          <w:tcPr>
            <w:tcW w:w="928" w:type="dxa"/>
          </w:tcPr>
          <w:p w:rsidR="00682B62" w:rsidRPr="00300B2B" w:rsidRDefault="00682B62" w:rsidP="00300B2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467" w:type="dxa"/>
          </w:tcPr>
          <w:p w:rsidR="00682B62" w:rsidRPr="00300B2B" w:rsidRDefault="00682B62" w:rsidP="00300B2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кровли</w:t>
            </w:r>
          </w:p>
        </w:tc>
        <w:tc>
          <w:tcPr>
            <w:tcW w:w="1528" w:type="dxa"/>
            <w:gridSpan w:val="2"/>
          </w:tcPr>
          <w:p w:rsidR="00682B62" w:rsidRPr="00300B2B" w:rsidRDefault="00E3544B" w:rsidP="00300B2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171 м2</w:t>
            </w:r>
          </w:p>
        </w:tc>
        <w:tc>
          <w:tcPr>
            <w:tcW w:w="1385" w:type="dxa"/>
            <w:vMerge/>
            <w:vAlign w:val="center"/>
          </w:tcPr>
          <w:p w:rsidR="00682B62" w:rsidRPr="00300B2B" w:rsidRDefault="00682B62" w:rsidP="00300B2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2" w:type="dxa"/>
            <w:vMerge/>
            <w:vAlign w:val="center"/>
          </w:tcPr>
          <w:p w:rsidR="00682B62" w:rsidRPr="00300B2B" w:rsidRDefault="00682B62" w:rsidP="00300B2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86" w:type="dxa"/>
            <w:vMerge/>
            <w:vAlign w:val="center"/>
          </w:tcPr>
          <w:p w:rsidR="00682B62" w:rsidRPr="00300B2B" w:rsidRDefault="00682B62" w:rsidP="00300B2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2B62" w:rsidRPr="00300B2B" w:rsidTr="004A34C2">
        <w:trPr>
          <w:gridAfter w:val="1"/>
          <w:wAfter w:w="109" w:type="dxa"/>
        </w:trPr>
        <w:tc>
          <w:tcPr>
            <w:tcW w:w="928" w:type="dxa"/>
          </w:tcPr>
          <w:p w:rsidR="00682B62" w:rsidRPr="00300B2B" w:rsidRDefault="00682B62" w:rsidP="0073777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467" w:type="dxa"/>
          </w:tcPr>
          <w:p w:rsidR="00682B62" w:rsidRPr="00300B2B" w:rsidRDefault="00682B62" w:rsidP="0073777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окон</w:t>
            </w:r>
          </w:p>
        </w:tc>
        <w:tc>
          <w:tcPr>
            <w:tcW w:w="1528" w:type="dxa"/>
            <w:gridSpan w:val="2"/>
          </w:tcPr>
          <w:p w:rsidR="00682B62" w:rsidRPr="00300B2B" w:rsidRDefault="00E3544B" w:rsidP="0073777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6 </w:t>
            </w: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385" w:type="dxa"/>
            <w:vMerge/>
            <w:vAlign w:val="center"/>
          </w:tcPr>
          <w:p w:rsidR="00682B62" w:rsidRPr="00300B2B" w:rsidRDefault="00682B62" w:rsidP="0073777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2" w:type="dxa"/>
            <w:vMerge/>
            <w:vAlign w:val="center"/>
          </w:tcPr>
          <w:p w:rsidR="00682B62" w:rsidRPr="00300B2B" w:rsidRDefault="00682B62" w:rsidP="0073777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86" w:type="dxa"/>
            <w:vMerge/>
            <w:vAlign w:val="center"/>
          </w:tcPr>
          <w:p w:rsidR="00682B62" w:rsidRPr="00300B2B" w:rsidRDefault="00682B62" w:rsidP="0073777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2B62" w:rsidRPr="00300B2B" w:rsidTr="004A34C2">
        <w:trPr>
          <w:gridAfter w:val="1"/>
          <w:wAfter w:w="109" w:type="dxa"/>
        </w:trPr>
        <w:tc>
          <w:tcPr>
            <w:tcW w:w="928" w:type="dxa"/>
          </w:tcPr>
          <w:p w:rsidR="00682B62" w:rsidRPr="00300B2B" w:rsidRDefault="00682B62" w:rsidP="0073777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467" w:type="dxa"/>
          </w:tcPr>
          <w:p w:rsidR="00682B62" w:rsidRPr="006C5328" w:rsidRDefault="00682B62" w:rsidP="00B605C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пола</w:t>
            </w:r>
          </w:p>
        </w:tc>
        <w:tc>
          <w:tcPr>
            <w:tcW w:w="1528" w:type="dxa"/>
            <w:gridSpan w:val="2"/>
          </w:tcPr>
          <w:p w:rsidR="00682B62" w:rsidRPr="00300B2B" w:rsidRDefault="00E3544B" w:rsidP="0073777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107 м2</w:t>
            </w:r>
          </w:p>
        </w:tc>
        <w:tc>
          <w:tcPr>
            <w:tcW w:w="1385" w:type="dxa"/>
            <w:vMerge/>
            <w:vAlign w:val="center"/>
          </w:tcPr>
          <w:p w:rsidR="00682B62" w:rsidRPr="00300B2B" w:rsidRDefault="00682B62" w:rsidP="0073777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2" w:type="dxa"/>
            <w:vMerge/>
            <w:vAlign w:val="center"/>
          </w:tcPr>
          <w:p w:rsidR="00682B62" w:rsidRPr="00300B2B" w:rsidRDefault="00682B62" w:rsidP="0073777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86" w:type="dxa"/>
            <w:vMerge/>
            <w:vAlign w:val="center"/>
          </w:tcPr>
          <w:p w:rsidR="00682B62" w:rsidRPr="00300B2B" w:rsidRDefault="00682B62" w:rsidP="0073777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2B62" w:rsidRPr="00300B2B" w:rsidTr="004A34C2">
        <w:trPr>
          <w:gridAfter w:val="1"/>
          <w:wAfter w:w="109" w:type="dxa"/>
        </w:trPr>
        <w:tc>
          <w:tcPr>
            <w:tcW w:w="928" w:type="dxa"/>
          </w:tcPr>
          <w:p w:rsidR="00682B62" w:rsidRPr="00300B2B" w:rsidRDefault="00682B62" w:rsidP="0073777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467" w:type="dxa"/>
          </w:tcPr>
          <w:p w:rsidR="00682B62" w:rsidRPr="00300B2B" w:rsidRDefault="00682B62" w:rsidP="0073777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потолка</w:t>
            </w:r>
          </w:p>
        </w:tc>
        <w:tc>
          <w:tcPr>
            <w:tcW w:w="1528" w:type="dxa"/>
            <w:gridSpan w:val="2"/>
          </w:tcPr>
          <w:p w:rsidR="00682B62" w:rsidRPr="00300B2B" w:rsidRDefault="00E3544B" w:rsidP="0073777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107 м2</w:t>
            </w:r>
          </w:p>
        </w:tc>
        <w:tc>
          <w:tcPr>
            <w:tcW w:w="1385" w:type="dxa"/>
            <w:vMerge/>
            <w:vAlign w:val="center"/>
          </w:tcPr>
          <w:p w:rsidR="00682B62" w:rsidRPr="00300B2B" w:rsidRDefault="00682B62" w:rsidP="0073777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2" w:type="dxa"/>
            <w:vMerge/>
            <w:vAlign w:val="center"/>
          </w:tcPr>
          <w:p w:rsidR="00682B62" w:rsidRPr="00300B2B" w:rsidRDefault="00682B62" w:rsidP="0073777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86" w:type="dxa"/>
            <w:vMerge/>
            <w:vAlign w:val="center"/>
          </w:tcPr>
          <w:p w:rsidR="00682B62" w:rsidRPr="00300B2B" w:rsidRDefault="00682B62" w:rsidP="0073777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2B62" w:rsidRPr="00300B2B" w:rsidTr="004A34C2">
        <w:trPr>
          <w:gridAfter w:val="1"/>
          <w:wAfter w:w="109" w:type="dxa"/>
        </w:trPr>
        <w:tc>
          <w:tcPr>
            <w:tcW w:w="928" w:type="dxa"/>
          </w:tcPr>
          <w:p w:rsidR="00682B62" w:rsidRPr="00300B2B" w:rsidRDefault="00682B62" w:rsidP="0073777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467" w:type="dxa"/>
          </w:tcPr>
          <w:p w:rsidR="00682B62" w:rsidRPr="00300B2B" w:rsidRDefault="00682B62" w:rsidP="0073777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межкомнатных перегородок</w:t>
            </w:r>
          </w:p>
        </w:tc>
        <w:tc>
          <w:tcPr>
            <w:tcW w:w="1528" w:type="dxa"/>
            <w:gridSpan w:val="2"/>
          </w:tcPr>
          <w:p w:rsidR="00682B62" w:rsidRPr="00300B2B" w:rsidRDefault="00E3544B" w:rsidP="0073777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53717">
              <w:rPr>
                <w:rFonts w:ascii="Times New Roman" w:hAnsi="Times New Roman"/>
              </w:rPr>
              <w:t>66 м2</w:t>
            </w:r>
          </w:p>
        </w:tc>
        <w:tc>
          <w:tcPr>
            <w:tcW w:w="1385" w:type="dxa"/>
            <w:vMerge/>
            <w:vAlign w:val="center"/>
          </w:tcPr>
          <w:p w:rsidR="00682B62" w:rsidRPr="00300B2B" w:rsidRDefault="00682B62" w:rsidP="0073777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2" w:type="dxa"/>
            <w:vMerge/>
            <w:vAlign w:val="center"/>
          </w:tcPr>
          <w:p w:rsidR="00682B62" w:rsidRPr="00300B2B" w:rsidRDefault="00682B62" w:rsidP="0073777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86" w:type="dxa"/>
            <w:vMerge/>
            <w:vAlign w:val="center"/>
          </w:tcPr>
          <w:p w:rsidR="00682B62" w:rsidRPr="00300B2B" w:rsidRDefault="00682B62" w:rsidP="0073777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2B62" w:rsidRPr="00300B2B" w:rsidTr="004A34C2">
        <w:trPr>
          <w:gridAfter w:val="1"/>
          <w:wAfter w:w="109" w:type="dxa"/>
        </w:trPr>
        <w:tc>
          <w:tcPr>
            <w:tcW w:w="928" w:type="dxa"/>
          </w:tcPr>
          <w:p w:rsidR="00682B62" w:rsidRDefault="00682B62" w:rsidP="0073777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467" w:type="dxa"/>
          </w:tcPr>
          <w:p w:rsidR="00682B62" w:rsidRDefault="00682B62" w:rsidP="0073777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входной двери</w:t>
            </w:r>
          </w:p>
        </w:tc>
        <w:tc>
          <w:tcPr>
            <w:tcW w:w="1528" w:type="dxa"/>
            <w:gridSpan w:val="2"/>
          </w:tcPr>
          <w:p w:rsidR="00682B62" w:rsidRPr="00300B2B" w:rsidRDefault="00D53717" w:rsidP="0073777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 </w:t>
            </w: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385" w:type="dxa"/>
            <w:vMerge/>
            <w:vAlign w:val="center"/>
          </w:tcPr>
          <w:p w:rsidR="00682B62" w:rsidRPr="00300B2B" w:rsidRDefault="00682B62" w:rsidP="0073777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2" w:type="dxa"/>
            <w:vMerge/>
            <w:vAlign w:val="center"/>
          </w:tcPr>
          <w:p w:rsidR="00682B62" w:rsidRPr="00300B2B" w:rsidRDefault="00682B62" w:rsidP="0073777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86" w:type="dxa"/>
            <w:vMerge/>
            <w:vAlign w:val="center"/>
          </w:tcPr>
          <w:p w:rsidR="00682B62" w:rsidRPr="00300B2B" w:rsidRDefault="00682B62" w:rsidP="0073777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535E1" w:rsidRPr="00300B2B" w:rsidTr="004A34C2">
        <w:tblPrEx>
          <w:tblLook w:val="0000" w:firstRow="0" w:lastRow="0" w:firstColumn="0" w:lastColumn="0" w:noHBand="0" w:noVBand="0"/>
        </w:tblPrEx>
        <w:trPr>
          <w:trHeight w:val="3260"/>
        </w:trPr>
        <w:tc>
          <w:tcPr>
            <w:tcW w:w="4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35E1" w:rsidRPr="00300B2B" w:rsidRDefault="00F535E1" w:rsidP="0012177B">
            <w:pPr>
              <w:tabs>
                <w:tab w:val="left" w:pos="5318"/>
              </w:tabs>
              <w:spacing w:line="240" w:lineRule="auto"/>
              <w:ind w:firstLine="6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77FA" w:rsidRDefault="00F31678" w:rsidP="001C77F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Застройщики</w:t>
            </w:r>
            <w:r w:rsidR="001C77F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605C6" w:rsidRDefault="000376C1" w:rsidP="00B605C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Иванов</w:t>
            </w:r>
            <w:r w:rsidR="00B605C6">
              <w:rPr>
                <w:rFonts w:ascii="Times New Roman" w:hAnsi="Times New Roman"/>
                <w:b/>
                <w:sz w:val="24"/>
                <w:szCs w:val="24"/>
              </w:rPr>
              <w:t xml:space="preserve"> Алексей Александрович, </w:t>
            </w:r>
            <w:r w:rsidR="00B605C6">
              <w:rPr>
                <w:rFonts w:ascii="Times New Roman" w:hAnsi="Times New Roman"/>
                <w:sz w:val="24"/>
                <w:szCs w:val="24"/>
              </w:rPr>
              <w:t>06.05</w:t>
            </w:r>
            <w:r w:rsidR="00B605C6" w:rsidRPr="00212529">
              <w:rPr>
                <w:rFonts w:ascii="Times New Roman" w:hAnsi="Times New Roman"/>
                <w:sz w:val="24"/>
                <w:szCs w:val="24"/>
              </w:rPr>
              <w:t>.19</w:t>
            </w:r>
            <w:r w:rsidR="00B605C6">
              <w:rPr>
                <w:rFonts w:ascii="Times New Roman" w:hAnsi="Times New Roman"/>
                <w:sz w:val="24"/>
                <w:szCs w:val="24"/>
              </w:rPr>
              <w:t>81 г.р., паспорт 71 05 № 353452</w:t>
            </w:r>
            <w:r w:rsidR="00B605C6" w:rsidRPr="00212529">
              <w:rPr>
                <w:rFonts w:ascii="Times New Roman" w:hAnsi="Times New Roman"/>
                <w:sz w:val="24"/>
                <w:szCs w:val="24"/>
              </w:rPr>
              <w:t xml:space="preserve">, выдан </w:t>
            </w:r>
            <w:r w:rsidR="00B605C6">
              <w:rPr>
                <w:rFonts w:ascii="Times New Roman" w:hAnsi="Times New Roman"/>
                <w:sz w:val="24"/>
                <w:szCs w:val="24"/>
              </w:rPr>
              <w:t>Отделом внутренних дел Исетского района</w:t>
            </w:r>
            <w:r w:rsidR="00B605C6" w:rsidRPr="00212529">
              <w:rPr>
                <w:rFonts w:ascii="Times New Roman" w:hAnsi="Times New Roman"/>
                <w:sz w:val="24"/>
                <w:szCs w:val="24"/>
              </w:rPr>
              <w:t xml:space="preserve"> Тюменской области</w:t>
            </w:r>
            <w:r w:rsidR="00B605C6">
              <w:rPr>
                <w:rFonts w:ascii="Times New Roman" w:hAnsi="Times New Roman"/>
                <w:sz w:val="24"/>
                <w:szCs w:val="24"/>
              </w:rPr>
              <w:t>, 18.12.2005</w:t>
            </w:r>
            <w:r w:rsidR="00B605C6" w:rsidRPr="00212529">
              <w:rPr>
                <w:rFonts w:ascii="Times New Roman" w:hAnsi="Times New Roman"/>
                <w:sz w:val="24"/>
                <w:szCs w:val="24"/>
              </w:rPr>
              <w:t>, код подразделения 720-013,</w:t>
            </w:r>
          </w:p>
          <w:p w:rsidR="00B605C6" w:rsidRDefault="000376C1" w:rsidP="00B605C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Иванова</w:t>
            </w:r>
            <w:r w:rsidR="00B605C6">
              <w:rPr>
                <w:rFonts w:ascii="Times New Roman" w:hAnsi="Times New Roman"/>
                <w:b/>
                <w:sz w:val="24"/>
                <w:szCs w:val="24"/>
              </w:rPr>
              <w:t xml:space="preserve"> Анастасия Руслановна, </w:t>
            </w:r>
            <w:r w:rsidR="00B605C6">
              <w:rPr>
                <w:rFonts w:ascii="Times New Roman" w:hAnsi="Times New Roman"/>
                <w:sz w:val="24"/>
                <w:szCs w:val="24"/>
              </w:rPr>
              <w:t>27.05.1993 г.р.,</w:t>
            </w:r>
            <w:r w:rsidR="00B605C6" w:rsidRPr="00BA2F1C">
              <w:t xml:space="preserve"> </w:t>
            </w:r>
            <w:r w:rsidR="00B605C6">
              <w:rPr>
                <w:rFonts w:ascii="Times New Roman" w:hAnsi="Times New Roman"/>
                <w:sz w:val="24"/>
                <w:szCs w:val="24"/>
              </w:rPr>
              <w:t>паспорт 71 14</w:t>
            </w:r>
            <w:r w:rsidR="00B605C6" w:rsidRPr="00BA2F1C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B605C6">
              <w:rPr>
                <w:rFonts w:ascii="Times New Roman" w:hAnsi="Times New Roman"/>
                <w:sz w:val="24"/>
                <w:szCs w:val="24"/>
              </w:rPr>
              <w:t>133114</w:t>
            </w:r>
            <w:r w:rsidR="00B605C6" w:rsidRPr="00BA2F1C">
              <w:rPr>
                <w:rFonts w:ascii="Times New Roman" w:hAnsi="Times New Roman"/>
                <w:sz w:val="24"/>
                <w:szCs w:val="24"/>
              </w:rPr>
              <w:t xml:space="preserve">, выдан </w:t>
            </w:r>
            <w:r w:rsidR="00B605C6">
              <w:rPr>
                <w:rFonts w:ascii="Times New Roman" w:hAnsi="Times New Roman"/>
                <w:sz w:val="24"/>
                <w:szCs w:val="24"/>
              </w:rPr>
              <w:t>ТП в с. Исетское МРО УФМС России по Тюменской обл. в городе Ялуторовске</w:t>
            </w:r>
            <w:r w:rsidR="00B605C6" w:rsidRPr="00BA2F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605C6">
              <w:rPr>
                <w:rFonts w:ascii="Times New Roman" w:hAnsi="Times New Roman"/>
                <w:sz w:val="24"/>
                <w:szCs w:val="24"/>
              </w:rPr>
              <w:t>21.05.2015, код подразделения 720-013</w:t>
            </w:r>
          </w:p>
          <w:p w:rsidR="00B605C6" w:rsidRPr="00300B2B" w:rsidRDefault="00B605C6" w:rsidP="00B605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0B2B">
              <w:rPr>
                <w:rFonts w:ascii="Times New Roman" w:hAnsi="Times New Roman"/>
                <w:b/>
                <w:sz w:val="24"/>
                <w:szCs w:val="24"/>
              </w:rPr>
              <w:t>Зарегистрирован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  <w:r w:rsidRPr="00300B2B">
              <w:rPr>
                <w:rFonts w:ascii="Times New Roman" w:hAnsi="Times New Roman"/>
                <w:b/>
                <w:sz w:val="24"/>
                <w:szCs w:val="24"/>
              </w:rPr>
              <w:t xml:space="preserve"> по адресу:</w:t>
            </w:r>
          </w:p>
          <w:p w:rsidR="00B605C6" w:rsidRPr="00300B2B" w:rsidRDefault="00B605C6" w:rsidP="00B605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05C6" w:rsidRPr="00300B2B" w:rsidRDefault="00B605C6" w:rsidP="00B605C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05C6" w:rsidRPr="00300B2B" w:rsidRDefault="00B605C6" w:rsidP="00B605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Застройщики</w:t>
            </w:r>
            <w:r w:rsidRPr="00300B2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605C6" w:rsidRPr="00300B2B" w:rsidRDefault="00B605C6" w:rsidP="00B605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05C6" w:rsidRDefault="00B605C6" w:rsidP="00B605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……………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0376C1">
              <w:rPr>
                <w:rFonts w:ascii="Times New Roman" w:hAnsi="Times New Roman"/>
                <w:b/>
                <w:sz w:val="24"/>
                <w:szCs w:val="24"/>
              </w:rPr>
              <w:t>Иванов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</w:t>
            </w:r>
            <w:r w:rsidRPr="00300B2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</w:t>
            </w:r>
            <w:r w:rsidRPr="00300B2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B605C6" w:rsidRDefault="00B605C6" w:rsidP="00B605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35E1" w:rsidRPr="00300B2B" w:rsidRDefault="00B605C6" w:rsidP="000376C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……………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0376C1">
              <w:rPr>
                <w:rFonts w:ascii="Times New Roman" w:hAnsi="Times New Roman"/>
                <w:b/>
                <w:sz w:val="24"/>
                <w:szCs w:val="24"/>
              </w:rPr>
              <w:t xml:space="preserve">Иванова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А.Р./</w:t>
            </w:r>
          </w:p>
        </w:tc>
        <w:tc>
          <w:tcPr>
            <w:tcW w:w="50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35E1" w:rsidRPr="00300B2B" w:rsidRDefault="00F535E1" w:rsidP="0012177B">
            <w:pPr>
              <w:tabs>
                <w:tab w:val="left" w:pos="5318"/>
              </w:tabs>
              <w:spacing w:line="240" w:lineRule="auto"/>
              <w:ind w:firstLine="57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35E1" w:rsidRPr="00300B2B" w:rsidRDefault="00F535E1" w:rsidP="00F31678">
            <w:pPr>
              <w:tabs>
                <w:tab w:val="left" w:pos="531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B2B">
              <w:rPr>
                <w:rFonts w:ascii="Times New Roman" w:hAnsi="Times New Roman"/>
                <w:b/>
                <w:sz w:val="24"/>
                <w:szCs w:val="24"/>
              </w:rPr>
              <w:t>Подрядчик:</w:t>
            </w:r>
            <w:r w:rsidRPr="00300B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0DD7" w:rsidRDefault="00120DD7" w:rsidP="00120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СК «Дом»</w:t>
            </w:r>
          </w:p>
          <w:p w:rsidR="00120DD7" w:rsidRPr="00E304C5" w:rsidRDefault="00120DD7" w:rsidP="00120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4C5">
              <w:rPr>
                <w:rFonts w:ascii="Times New Roman" w:hAnsi="Times New Roman"/>
                <w:b/>
                <w:sz w:val="24"/>
                <w:szCs w:val="24"/>
              </w:rPr>
              <w:t>Юр. адрес:</w:t>
            </w:r>
            <w:r w:rsidRPr="00E304C5">
              <w:rPr>
                <w:rFonts w:ascii="Times New Roman" w:hAnsi="Times New Roman"/>
                <w:sz w:val="24"/>
                <w:szCs w:val="24"/>
              </w:rPr>
              <w:t xml:space="preserve"> г. Тюмень, </w:t>
            </w:r>
            <w:r>
              <w:rPr>
                <w:rFonts w:ascii="Times New Roman" w:hAnsi="Times New Roman"/>
                <w:sz w:val="24"/>
                <w:szCs w:val="24"/>
              </w:rPr>
              <w:t>ул. Республики, д.2</w:t>
            </w:r>
            <w:r w:rsidR="000376C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7, офис 109 </w:t>
            </w:r>
          </w:p>
          <w:p w:rsidR="00120DD7" w:rsidRPr="00E304C5" w:rsidRDefault="00120DD7" w:rsidP="00120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4C5">
              <w:rPr>
                <w:rFonts w:ascii="Times New Roman" w:hAnsi="Times New Roman"/>
                <w:b/>
                <w:sz w:val="24"/>
                <w:szCs w:val="24"/>
              </w:rPr>
              <w:t>Факт. адрес: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E304C5">
              <w:rPr>
                <w:rFonts w:ascii="Times New Roman" w:hAnsi="Times New Roman"/>
                <w:sz w:val="24"/>
                <w:szCs w:val="24"/>
              </w:rPr>
              <w:t xml:space="preserve">Тюмень, ул.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Республики, д.2</w:t>
            </w:r>
            <w:r w:rsidR="000376C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7, офис 109</w:t>
            </w:r>
          </w:p>
          <w:p w:rsidR="00120DD7" w:rsidRPr="00F31678" w:rsidRDefault="00120DD7" w:rsidP="00120DD7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31678">
              <w:rPr>
                <w:rFonts w:ascii="Times New Roman" w:hAnsi="Times New Roman"/>
                <w:b/>
              </w:rPr>
              <w:t>ИНН/КПП:</w:t>
            </w:r>
            <w:r w:rsidRPr="00F31678">
              <w:rPr>
                <w:rFonts w:ascii="Times New Roman" w:hAnsi="Times New Roman"/>
              </w:rPr>
              <w:t>7203298522/720301001</w:t>
            </w:r>
          </w:p>
          <w:p w:rsidR="00120DD7" w:rsidRPr="00F31678" w:rsidRDefault="00120DD7" w:rsidP="00120DD7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31678">
              <w:rPr>
                <w:rFonts w:ascii="Times New Roman" w:hAnsi="Times New Roman"/>
                <w:b/>
              </w:rPr>
              <w:t>ОГРН:</w:t>
            </w:r>
            <w:r w:rsidRPr="00F31678">
              <w:rPr>
                <w:rFonts w:ascii="Times New Roman" w:hAnsi="Times New Roman"/>
              </w:rPr>
              <w:t>1137232048491</w:t>
            </w:r>
          </w:p>
          <w:p w:rsidR="00120DD7" w:rsidRPr="00F31678" w:rsidRDefault="00120DD7" w:rsidP="00120DD7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31678">
              <w:rPr>
                <w:rFonts w:ascii="Times New Roman" w:hAnsi="Times New Roman"/>
                <w:b/>
              </w:rPr>
              <w:t>Телефон:</w:t>
            </w:r>
            <w:r w:rsidRPr="00F3167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89220732223</w:t>
            </w:r>
          </w:p>
          <w:p w:rsidR="00120DD7" w:rsidRPr="00F017E0" w:rsidRDefault="00120DD7" w:rsidP="00120DD7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F31678">
              <w:rPr>
                <w:rFonts w:ascii="Times New Roman" w:hAnsi="Times New Roman"/>
                <w:b/>
              </w:rPr>
              <w:t>Р/с:</w:t>
            </w:r>
            <w:r w:rsidRPr="00F31678">
              <w:rPr>
                <w:rFonts w:ascii="Times New Roman" w:hAnsi="Times New Roman"/>
              </w:rPr>
              <w:t xml:space="preserve"> </w:t>
            </w:r>
            <w:r w:rsidR="000376C1" w:rsidRPr="00F31678">
              <w:rPr>
                <w:rFonts w:ascii="Times New Roman" w:hAnsi="Times New Roman"/>
              </w:rPr>
              <w:t>№</w:t>
            </w:r>
            <w:r w:rsidR="000376C1">
              <w:rPr>
                <w:rFonts w:ascii="Times New Roman" w:hAnsi="Times New Roman"/>
              </w:rPr>
              <w:t xml:space="preserve"> </w:t>
            </w:r>
            <w:r w:rsidR="000376C1" w:rsidRPr="00F017E0">
              <w:rPr>
                <w:rFonts w:ascii="Times New Roman" w:hAnsi="Times New Roman"/>
              </w:rPr>
              <w:t>407028109229900</w:t>
            </w:r>
            <w:r w:rsidR="000376C1">
              <w:rPr>
                <w:rFonts w:ascii="Times New Roman" w:hAnsi="Times New Roman"/>
              </w:rPr>
              <w:t>000000</w:t>
            </w:r>
          </w:p>
          <w:p w:rsidR="00120DD7" w:rsidRPr="00F31678" w:rsidRDefault="00120DD7" w:rsidP="00120DD7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31678">
              <w:rPr>
                <w:rFonts w:ascii="Times New Roman" w:hAnsi="Times New Roman"/>
                <w:b/>
              </w:rPr>
              <w:t>Банк</w:t>
            </w:r>
            <w:r>
              <w:rPr>
                <w:rFonts w:ascii="Times New Roman" w:hAnsi="Times New Roman"/>
                <w:b/>
              </w:rPr>
              <w:t>:</w:t>
            </w:r>
            <w:r w:rsidRPr="00F31678">
              <w:rPr>
                <w:rFonts w:ascii="Times New Roman" w:hAnsi="Times New Roman"/>
              </w:rPr>
              <w:t xml:space="preserve"> </w:t>
            </w:r>
            <w:r w:rsidRPr="00F017E0">
              <w:rPr>
                <w:rFonts w:ascii="Times New Roman" w:hAnsi="Times New Roman"/>
              </w:rPr>
              <w:t>ПАО «Запсибкомбанк»</w:t>
            </w:r>
          </w:p>
          <w:p w:rsidR="00120DD7" w:rsidRPr="00F31678" w:rsidRDefault="00120DD7" w:rsidP="00120DD7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366E1">
              <w:rPr>
                <w:rFonts w:ascii="Times New Roman" w:hAnsi="Times New Roman"/>
                <w:b/>
              </w:rPr>
              <w:t>БИК</w:t>
            </w:r>
            <w:r>
              <w:rPr>
                <w:rFonts w:ascii="Times New Roman" w:hAnsi="Times New Roman"/>
              </w:rPr>
              <w:t xml:space="preserve"> </w:t>
            </w:r>
            <w:r w:rsidRPr="00F017E0">
              <w:rPr>
                <w:rFonts w:ascii="Times New Roman" w:hAnsi="Times New Roman"/>
              </w:rPr>
              <w:t>047102613</w:t>
            </w:r>
          </w:p>
          <w:p w:rsidR="00120DD7" w:rsidRPr="00F31678" w:rsidRDefault="00120DD7" w:rsidP="00120DD7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366E1">
              <w:rPr>
                <w:rFonts w:ascii="Times New Roman" w:hAnsi="Times New Roman"/>
                <w:b/>
              </w:rPr>
              <w:t>к/с</w:t>
            </w:r>
            <w:r w:rsidRPr="00F31678">
              <w:rPr>
                <w:rFonts w:ascii="Times New Roman" w:hAnsi="Times New Roman"/>
              </w:rPr>
              <w:t xml:space="preserve">  </w:t>
            </w:r>
            <w:r w:rsidRPr="0006075E">
              <w:rPr>
                <w:rFonts w:ascii="Times New Roman" w:hAnsi="Times New Roman"/>
              </w:rPr>
              <w:t xml:space="preserve">30101810271020000613 </w:t>
            </w:r>
          </w:p>
          <w:p w:rsidR="00120DD7" w:rsidRPr="000366E1" w:rsidRDefault="00120DD7" w:rsidP="00120DD7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0366E1">
              <w:rPr>
                <w:rFonts w:ascii="Times New Roman" w:hAnsi="Times New Roman"/>
                <w:b/>
              </w:rPr>
              <w:t xml:space="preserve">Адрес электронной почты: </w:t>
            </w:r>
          </w:p>
          <w:p w:rsidR="00120DD7" w:rsidRPr="00F31678" w:rsidRDefault="00120DD7" w:rsidP="00120DD7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79220732223</w:t>
            </w:r>
            <w:r w:rsidRPr="00F017E0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F017E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605C6" w:rsidRDefault="00B605C6" w:rsidP="00B605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Генеральный директор</w:t>
            </w:r>
            <w:r w:rsidRPr="00300B2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605C6" w:rsidRDefault="00B605C6" w:rsidP="00B605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05C6" w:rsidRDefault="00B605C6" w:rsidP="00B605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05C6" w:rsidRDefault="00B605C6" w:rsidP="00B605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05C6" w:rsidRPr="00300B2B" w:rsidRDefault="00B605C6" w:rsidP="00B605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0B2B">
              <w:rPr>
                <w:rFonts w:ascii="Times New Roman" w:hAnsi="Times New Roman"/>
                <w:b/>
                <w:sz w:val="24"/>
                <w:szCs w:val="24"/>
              </w:rPr>
              <w:t>……………………/</w:t>
            </w:r>
            <w:r w:rsidR="000376C1">
              <w:rPr>
                <w:rFonts w:ascii="Times New Roman" w:hAnsi="Times New Roman"/>
                <w:b/>
                <w:sz w:val="24"/>
                <w:szCs w:val="24"/>
              </w:rPr>
              <w:t>Зайцев С.И.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B605C6" w:rsidRPr="00300B2B" w:rsidRDefault="00B605C6" w:rsidP="00B60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7FA" w:rsidRDefault="00B605C6" w:rsidP="0012177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0B2B">
              <w:rPr>
                <w:rFonts w:ascii="Times New Roman" w:hAnsi="Times New Roman"/>
                <w:b/>
                <w:sz w:val="24"/>
                <w:szCs w:val="24"/>
              </w:rPr>
              <w:t>м/п</w:t>
            </w:r>
            <w:r w:rsidR="00F535E1" w:rsidRPr="00300B2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C77FA" w:rsidRDefault="001C77FA" w:rsidP="0012177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77FA" w:rsidRDefault="001C77FA" w:rsidP="0012177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35E1" w:rsidRPr="00300B2B" w:rsidRDefault="00F535E1" w:rsidP="00AE257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535E1" w:rsidRPr="00611841" w:rsidRDefault="00F535E1" w:rsidP="00AE2572">
      <w:pPr>
        <w:pageBreakBefore/>
        <w:jc w:val="right"/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№2</w:t>
      </w:r>
      <w:r>
        <w:t xml:space="preserve">                                                                                             </w:t>
      </w:r>
    </w:p>
    <w:p w:rsidR="00F535E1" w:rsidRPr="002270E8" w:rsidRDefault="00F535E1" w:rsidP="00AE257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2270E8">
        <w:rPr>
          <w:rFonts w:ascii="Times New Roman" w:hAnsi="Times New Roman"/>
        </w:rPr>
        <w:t xml:space="preserve"> Договору строительного подряда</w:t>
      </w:r>
    </w:p>
    <w:p w:rsidR="00F535E1" w:rsidRPr="002270E8" w:rsidRDefault="00F535E1" w:rsidP="00AE2572">
      <w:pPr>
        <w:jc w:val="right"/>
        <w:rPr>
          <w:rFonts w:ascii="Times New Roman" w:hAnsi="Times New Roman"/>
        </w:rPr>
      </w:pPr>
      <w:r w:rsidRPr="002270E8">
        <w:rPr>
          <w:rFonts w:ascii="Times New Roman" w:hAnsi="Times New Roman"/>
        </w:rPr>
        <w:t xml:space="preserve">на строительство ИЖД </w:t>
      </w:r>
    </w:p>
    <w:p w:rsidR="00F535E1" w:rsidRPr="002270E8" w:rsidRDefault="0085141F" w:rsidP="00AE257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033 </w:t>
      </w:r>
      <w:r w:rsidR="00F31678">
        <w:rPr>
          <w:rFonts w:ascii="Times New Roman" w:hAnsi="Times New Roman"/>
        </w:rPr>
        <w:t>от 11</w:t>
      </w:r>
      <w:r w:rsidR="00F535E1">
        <w:rPr>
          <w:rFonts w:ascii="Times New Roman" w:hAnsi="Times New Roman"/>
        </w:rPr>
        <w:t xml:space="preserve"> </w:t>
      </w:r>
      <w:r w:rsidR="00F31678">
        <w:rPr>
          <w:rFonts w:ascii="Times New Roman" w:hAnsi="Times New Roman"/>
        </w:rPr>
        <w:t>марта</w:t>
      </w:r>
      <w:r w:rsidR="006D558F">
        <w:rPr>
          <w:rFonts w:ascii="Times New Roman" w:hAnsi="Times New Roman"/>
        </w:rPr>
        <w:t xml:space="preserve"> </w:t>
      </w:r>
      <w:r w:rsidR="00F31678">
        <w:rPr>
          <w:rFonts w:ascii="Times New Roman" w:hAnsi="Times New Roman"/>
        </w:rPr>
        <w:t>2016</w:t>
      </w:r>
      <w:r w:rsidR="00F535E1">
        <w:rPr>
          <w:rFonts w:ascii="Times New Roman" w:hAnsi="Times New Roman"/>
        </w:rPr>
        <w:t xml:space="preserve"> </w:t>
      </w:r>
      <w:r w:rsidR="00F535E1" w:rsidRPr="002270E8">
        <w:rPr>
          <w:rFonts w:ascii="Times New Roman" w:hAnsi="Times New Roman"/>
        </w:rPr>
        <w:t>г</w:t>
      </w:r>
      <w:r w:rsidR="00F535E1">
        <w:rPr>
          <w:rFonts w:ascii="Times New Roman" w:hAnsi="Times New Roman"/>
        </w:rPr>
        <w:t>.</w:t>
      </w:r>
    </w:p>
    <w:p w:rsidR="00F535E1" w:rsidRDefault="00F535E1" w:rsidP="00602ED5"/>
    <w:p w:rsidR="00F535E1" w:rsidRDefault="00F535E1" w:rsidP="00602ED5"/>
    <w:p w:rsidR="00F535E1" w:rsidRDefault="00F535E1" w:rsidP="00602ED5"/>
    <w:p w:rsidR="00F535E1" w:rsidRPr="002270E8" w:rsidRDefault="00F535E1" w:rsidP="00AE2572">
      <w:pPr>
        <w:jc w:val="center"/>
        <w:rPr>
          <w:rFonts w:ascii="Times New Roman" w:hAnsi="Times New Roman"/>
          <w:b/>
          <w:sz w:val="28"/>
          <w:szCs w:val="28"/>
        </w:rPr>
      </w:pPr>
      <w:r w:rsidRPr="002270E8">
        <w:rPr>
          <w:rFonts w:ascii="Times New Roman" w:hAnsi="Times New Roman"/>
          <w:b/>
          <w:sz w:val="28"/>
          <w:szCs w:val="28"/>
        </w:rPr>
        <w:t>График производства работ</w:t>
      </w:r>
    </w:p>
    <w:p w:rsidR="00F31678" w:rsidRPr="00B605C6" w:rsidRDefault="00F31678" w:rsidP="00F316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B605C6">
        <w:rPr>
          <w:rFonts w:ascii="Times New Roman" w:hAnsi="Times New Roman"/>
          <w:sz w:val="24"/>
          <w:szCs w:val="24"/>
        </w:rPr>
        <w:t>а строительство индивидуального жилого дома по адресу:</w:t>
      </w:r>
    </w:p>
    <w:p w:rsidR="00F535E1" w:rsidRDefault="00F31678" w:rsidP="00F316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B605C6">
        <w:rPr>
          <w:rFonts w:ascii="Times New Roman" w:hAnsi="Times New Roman"/>
          <w:sz w:val="24"/>
          <w:szCs w:val="24"/>
        </w:rPr>
        <w:t>Тюменская область, Исетский район, с. Шорохово, ул. Сиреневая, 4</w:t>
      </w:r>
    </w:p>
    <w:p w:rsidR="00F31678" w:rsidRDefault="00F31678" w:rsidP="00F31678">
      <w:pPr>
        <w:rPr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"/>
        <w:gridCol w:w="6452"/>
        <w:gridCol w:w="2876"/>
      </w:tblGrid>
      <w:tr w:rsidR="00F535E1" w:rsidRPr="00300B2B" w:rsidTr="00300B2B">
        <w:tc>
          <w:tcPr>
            <w:tcW w:w="737" w:type="dxa"/>
          </w:tcPr>
          <w:p w:rsidR="00F535E1" w:rsidRPr="00300B2B" w:rsidRDefault="00F535E1" w:rsidP="00300B2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452" w:type="dxa"/>
          </w:tcPr>
          <w:p w:rsidR="00F535E1" w:rsidRPr="00300B2B" w:rsidRDefault="00F535E1" w:rsidP="00300B2B">
            <w:pPr>
              <w:spacing w:line="240" w:lineRule="auto"/>
              <w:rPr>
                <w:rFonts w:ascii="Times New Roman" w:hAnsi="Times New Roman"/>
              </w:rPr>
            </w:pPr>
            <w:r w:rsidRPr="00300B2B">
              <w:rPr>
                <w:rFonts w:ascii="Times New Roman" w:hAnsi="Times New Roman"/>
              </w:rPr>
              <w:t>Наименование работ</w:t>
            </w:r>
          </w:p>
        </w:tc>
        <w:tc>
          <w:tcPr>
            <w:tcW w:w="2876" w:type="dxa"/>
          </w:tcPr>
          <w:p w:rsidR="00F535E1" w:rsidRPr="00300B2B" w:rsidRDefault="00F535E1" w:rsidP="00300B2B">
            <w:pPr>
              <w:spacing w:line="240" w:lineRule="auto"/>
              <w:rPr>
                <w:rFonts w:ascii="Times New Roman" w:hAnsi="Times New Roman"/>
              </w:rPr>
            </w:pPr>
            <w:r w:rsidRPr="00300B2B">
              <w:rPr>
                <w:rFonts w:ascii="Times New Roman" w:hAnsi="Times New Roman"/>
              </w:rPr>
              <w:t>Срок выполнения работ</w:t>
            </w:r>
          </w:p>
        </w:tc>
      </w:tr>
      <w:tr w:rsidR="00682B62" w:rsidRPr="00300B2B" w:rsidTr="00300B2B">
        <w:trPr>
          <w:trHeight w:val="326"/>
        </w:trPr>
        <w:tc>
          <w:tcPr>
            <w:tcW w:w="737" w:type="dxa"/>
          </w:tcPr>
          <w:p w:rsidR="00682B62" w:rsidRPr="00300B2B" w:rsidRDefault="00682B62" w:rsidP="00F31678">
            <w:pPr>
              <w:spacing w:line="240" w:lineRule="auto"/>
              <w:rPr>
                <w:rFonts w:ascii="Times New Roman" w:hAnsi="Times New Roman"/>
              </w:rPr>
            </w:pPr>
            <w:r w:rsidRPr="00300B2B">
              <w:rPr>
                <w:rFonts w:ascii="Times New Roman" w:hAnsi="Times New Roman"/>
              </w:rPr>
              <w:t>1.</w:t>
            </w:r>
          </w:p>
        </w:tc>
        <w:tc>
          <w:tcPr>
            <w:tcW w:w="6452" w:type="dxa"/>
          </w:tcPr>
          <w:p w:rsidR="00682B62" w:rsidRPr="00300B2B" w:rsidRDefault="00682B62" w:rsidP="00F3167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стен</w:t>
            </w:r>
          </w:p>
        </w:tc>
        <w:tc>
          <w:tcPr>
            <w:tcW w:w="2876" w:type="dxa"/>
            <w:vMerge w:val="restart"/>
          </w:tcPr>
          <w:p w:rsidR="00682B62" w:rsidRPr="00300B2B" w:rsidRDefault="00682B62" w:rsidP="00F31678">
            <w:pPr>
              <w:spacing w:line="240" w:lineRule="auto"/>
              <w:rPr>
                <w:rFonts w:ascii="Times New Roman" w:hAnsi="Times New Roman"/>
                <w:vertAlign w:val="superscript"/>
              </w:rPr>
            </w:pPr>
          </w:p>
          <w:p w:rsidR="00682B62" w:rsidRPr="00300B2B" w:rsidRDefault="00682B62" w:rsidP="00F31678">
            <w:pPr>
              <w:spacing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с 11.03.2016  по 30.06</w:t>
            </w:r>
            <w:r w:rsidRPr="00300B2B">
              <w:rPr>
                <w:rFonts w:ascii="Times New Roman" w:hAnsi="Times New Roman"/>
                <w:sz w:val="32"/>
                <w:szCs w:val="32"/>
                <w:vertAlign w:val="superscript"/>
              </w:rPr>
              <w:t>.2016</w:t>
            </w: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</w:t>
            </w:r>
          </w:p>
        </w:tc>
      </w:tr>
      <w:tr w:rsidR="00682B62" w:rsidRPr="00300B2B" w:rsidTr="00300B2B">
        <w:trPr>
          <w:trHeight w:val="259"/>
        </w:trPr>
        <w:tc>
          <w:tcPr>
            <w:tcW w:w="737" w:type="dxa"/>
          </w:tcPr>
          <w:p w:rsidR="00682B62" w:rsidRPr="00300B2B" w:rsidRDefault="00682B62" w:rsidP="00F3167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52" w:type="dxa"/>
          </w:tcPr>
          <w:p w:rsidR="00682B62" w:rsidRPr="006C5328" w:rsidRDefault="00682B62" w:rsidP="00F3167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перекрытий</w:t>
            </w:r>
          </w:p>
        </w:tc>
        <w:tc>
          <w:tcPr>
            <w:tcW w:w="2876" w:type="dxa"/>
            <w:vMerge/>
          </w:tcPr>
          <w:p w:rsidR="00682B62" w:rsidRPr="00300B2B" w:rsidRDefault="00682B62" w:rsidP="00F3167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2B62" w:rsidRPr="00300B2B" w:rsidTr="00300B2B">
        <w:tc>
          <w:tcPr>
            <w:tcW w:w="737" w:type="dxa"/>
          </w:tcPr>
          <w:p w:rsidR="00682B62" w:rsidRPr="00300B2B" w:rsidRDefault="00682B62" w:rsidP="00F3167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52" w:type="dxa"/>
          </w:tcPr>
          <w:p w:rsidR="00682B62" w:rsidRPr="00300B2B" w:rsidRDefault="00682B62" w:rsidP="00F3167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кровли</w:t>
            </w:r>
          </w:p>
        </w:tc>
        <w:tc>
          <w:tcPr>
            <w:tcW w:w="2876" w:type="dxa"/>
            <w:vMerge/>
          </w:tcPr>
          <w:p w:rsidR="00682B62" w:rsidRPr="00300B2B" w:rsidRDefault="00682B62" w:rsidP="00F3167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2B62" w:rsidRPr="00300B2B" w:rsidTr="00300B2B">
        <w:tc>
          <w:tcPr>
            <w:tcW w:w="737" w:type="dxa"/>
          </w:tcPr>
          <w:p w:rsidR="00682B62" w:rsidRPr="00300B2B" w:rsidRDefault="00682B62" w:rsidP="00F3167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452" w:type="dxa"/>
          </w:tcPr>
          <w:p w:rsidR="00682B62" w:rsidRPr="00300B2B" w:rsidRDefault="00682B62" w:rsidP="00F3167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окон</w:t>
            </w:r>
          </w:p>
        </w:tc>
        <w:tc>
          <w:tcPr>
            <w:tcW w:w="2876" w:type="dxa"/>
            <w:vMerge/>
          </w:tcPr>
          <w:p w:rsidR="00682B62" w:rsidRPr="00300B2B" w:rsidRDefault="00682B62" w:rsidP="00F3167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2B62" w:rsidRPr="00300B2B" w:rsidTr="00300B2B">
        <w:tc>
          <w:tcPr>
            <w:tcW w:w="737" w:type="dxa"/>
          </w:tcPr>
          <w:p w:rsidR="00682B62" w:rsidRPr="00300B2B" w:rsidRDefault="00682B62" w:rsidP="00F3167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452" w:type="dxa"/>
          </w:tcPr>
          <w:p w:rsidR="00682B62" w:rsidRPr="006C5328" w:rsidRDefault="00682B62" w:rsidP="00F3167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пола</w:t>
            </w:r>
          </w:p>
        </w:tc>
        <w:tc>
          <w:tcPr>
            <w:tcW w:w="2876" w:type="dxa"/>
            <w:vMerge/>
          </w:tcPr>
          <w:p w:rsidR="00682B62" w:rsidRPr="00300B2B" w:rsidRDefault="00682B62" w:rsidP="00F3167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2B62" w:rsidRPr="00300B2B" w:rsidTr="00300B2B">
        <w:tc>
          <w:tcPr>
            <w:tcW w:w="737" w:type="dxa"/>
          </w:tcPr>
          <w:p w:rsidR="00682B62" w:rsidRPr="00300B2B" w:rsidRDefault="00682B62" w:rsidP="00F3167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452" w:type="dxa"/>
          </w:tcPr>
          <w:p w:rsidR="00682B62" w:rsidRPr="00300B2B" w:rsidRDefault="00682B62" w:rsidP="00F3167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потолка</w:t>
            </w:r>
          </w:p>
        </w:tc>
        <w:tc>
          <w:tcPr>
            <w:tcW w:w="2876" w:type="dxa"/>
            <w:vMerge/>
          </w:tcPr>
          <w:p w:rsidR="00682B62" w:rsidRPr="00300B2B" w:rsidRDefault="00682B62" w:rsidP="00F3167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2B62" w:rsidRPr="00300B2B" w:rsidTr="00300B2B">
        <w:tc>
          <w:tcPr>
            <w:tcW w:w="737" w:type="dxa"/>
          </w:tcPr>
          <w:p w:rsidR="00682B62" w:rsidRPr="00300B2B" w:rsidRDefault="00682B62" w:rsidP="00F3167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452" w:type="dxa"/>
          </w:tcPr>
          <w:p w:rsidR="00682B62" w:rsidRPr="00300B2B" w:rsidRDefault="00682B62" w:rsidP="00F3167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межкомнатных перегородок</w:t>
            </w:r>
          </w:p>
        </w:tc>
        <w:tc>
          <w:tcPr>
            <w:tcW w:w="2876" w:type="dxa"/>
            <w:vMerge/>
          </w:tcPr>
          <w:p w:rsidR="00682B62" w:rsidRPr="00300B2B" w:rsidRDefault="00682B62" w:rsidP="00F3167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2B62" w:rsidRPr="00300B2B" w:rsidTr="00300B2B">
        <w:tc>
          <w:tcPr>
            <w:tcW w:w="737" w:type="dxa"/>
          </w:tcPr>
          <w:p w:rsidR="00682B62" w:rsidRDefault="00682B62" w:rsidP="00F3167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452" w:type="dxa"/>
          </w:tcPr>
          <w:p w:rsidR="00682B62" w:rsidRDefault="00682B62" w:rsidP="00F3167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входной двери</w:t>
            </w:r>
          </w:p>
        </w:tc>
        <w:tc>
          <w:tcPr>
            <w:tcW w:w="2876" w:type="dxa"/>
            <w:vMerge/>
          </w:tcPr>
          <w:p w:rsidR="00682B62" w:rsidRPr="00300B2B" w:rsidRDefault="00682B62" w:rsidP="00F31678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F535E1" w:rsidRDefault="00F535E1" w:rsidP="00473585">
      <w:pPr>
        <w:jc w:val="both"/>
        <w:rPr>
          <w:rFonts w:ascii="Times New Roman" w:hAnsi="Times New Roman"/>
          <w:sz w:val="24"/>
          <w:szCs w:val="24"/>
        </w:rPr>
      </w:pPr>
    </w:p>
    <w:p w:rsidR="00F535E1" w:rsidRPr="00AE2572" w:rsidRDefault="00F535E1" w:rsidP="00120DD7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89"/>
        <w:gridCol w:w="10389"/>
      </w:tblGrid>
      <w:tr w:rsidR="000376C1" w:rsidRPr="00300B2B" w:rsidTr="0012177B">
        <w:trPr>
          <w:trHeight w:val="3260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06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969"/>
              <w:gridCol w:w="5096"/>
            </w:tblGrid>
            <w:tr w:rsidR="000376C1" w:rsidRPr="00710EF4" w:rsidTr="004F7968">
              <w:trPr>
                <w:trHeight w:val="3260"/>
              </w:trPr>
              <w:tc>
                <w:tcPr>
                  <w:tcW w:w="4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76C1" w:rsidRPr="00710EF4" w:rsidRDefault="000376C1" w:rsidP="000376C1">
                  <w:pPr>
                    <w:tabs>
                      <w:tab w:val="left" w:pos="5318"/>
                    </w:tabs>
                    <w:spacing w:line="240" w:lineRule="auto"/>
                    <w:ind w:firstLine="64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0376C1" w:rsidRPr="00710EF4" w:rsidRDefault="000376C1" w:rsidP="000376C1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10EF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Застройщики:</w:t>
                  </w:r>
                </w:p>
                <w:p w:rsidR="000376C1" w:rsidRPr="00710EF4" w:rsidRDefault="000376C1" w:rsidP="000376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EF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Иванов Алексей Александрович, </w:t>
                  </w:r>
                  <w:r w:rsidRPr="00710EF4">
                    <w:rPr>
                      <w:rFonts w:ascii="Times New Roman" w:hAnsi="Times New Roman"/>
                      <w:sz w:val="24"/>
                      <w:szCs w:val="24"/>
                    </w:rPr>
                    <w:t>06.05.1981 г.р., паспорт 71 05 № 353452, выдан Отделом внутренних дел Исетского района Тюменской области, 18.12.2005, код подразделения 720-013,</w:t>
                  </w:r>
                </w:p>
                <w:p w:rsidR="000376C1" w:rsidRPr="00710EF4" w:rsidRDefault="000376C1" w:rsidP="000376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EF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Иванова Анастасия Руслановна, </w:t>
                  </w:r>
                  <w:r w:rsidRPr="00710EF4">
                    <w:rPr>
                      <w:rFonts w:ascii="Times New Roman" w:hAnsi="Times New Roman"/>
                      <w:sz w:val="24"/>
                      <w:szCs w:val="24"/>
                    </w:rPr>
                    <w:t>27.05.1993 г.р.,</w:t>
                  </w:r>
                  <w:r w:rsidRPr="00710EF4">
                    <w:t xml:space="preserve"> </w:t>
                  </w:r>
                  <w:r w:rsidRPr="00710EF4">
                    <w:rPr>
                      <w:rFonts w:ascii="Times New Roman" w:hAnsi="Times New Roman"/>
                      <w:sz w:val="24"/>
                      <w:szCs w:val="24"/>
                    </w:rPr>
                    <w:t xml:space="preserve">паспорт 71 14 № 133114, выдан ТП в с. </w:t>
                  </w:r>
                  <w:proofErr w:type="spellStart"/>
                  <w:r w:rsidRPr="00710EF4">
                    <w:rPr>
                      <w:rFonts w:ascii="Times New Roman" w:hAnsi="Times New Roman"/>
                      <w:sz w:val="24"/>
                      <w:szCs w:val="24"/>
                    </w:rPr>
                    <w:t>Исетское</w:t>
                  </w:r>
                  <w:proofErr w:type="spellEnd"/>
                  <w:r w:rsidRPr="00710EF4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МРО УФМС России по Тюменской обл. в городе Ялуторовске, 21.05.2015, код подразделения 720-013</w:t>
                  </w:r>
                </w:p>
                <w:p w:rsidR="000376C1" w:rsidRPr="00710EF4" w:rsidRDefault="000376C1" w:rsidP="000376C1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10EF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Зарегистрированные по адресу:</w:t>
                  </w:r>
                </w:p>
                <w:p w:rsidR="000376C1" w:rsidRPr="00710EF4" w:rsidRDefault="000376C1" w:rsidP="000376C1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0376C1" w:rsidRPr="00710EF4" w:rsidRDefault="000376C1" w:rsidP="000376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376C1" w:rsidRPr="00710EF4" w:rsidRDefault="000376C1" w:rsidP="000376C1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10EF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Застройщики:</w:t>
                  </w:r>
                </w:p>
                <w:p w:rsidR="000376C1" w:rsidRPr="00710EF4" w:rsidRDefault="000376C1" w:rsidP="000376C1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0376C1" w:rsidRPr="00710EF4" w:rsidRDefault="000376C1" w:rsidP="000376C1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10EF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……………</w:t>
                  </w:r>
                  <w:proofErr w:type="gramStart"/>
                  <w:r w:rsidRPr="00710EF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…….</w:t>
                  </w:r>
                  <w:proofErr w:type="gramEnd"/>
                  <w:r w:rsidRPr="00710EF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/Иванов А. А./</w:t>
                  </w:r>
                </w:p>
                <w:p w:rsidR="000376C1" w:rsidRPr="00710EF4" w:rsidRDefault="000376C1" w:rsidP="000376C1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0376C1" w:rsidRPr="00710EF4" w:rsidRDefault="000376C1" w:rsidP="000376C1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10EF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……………</w:t>
                  </w:r>
                  <w:proofErr w:type="gramStart"/>
                  <w:r w:rsidRPr="00710EF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…….</w:t>
                  </w:r>
                  <w:proofErr w:type="gramEnd"/>
                  <w:r w:rsidRPr="00710EF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/Иванова А.Р./</w:t>
                  </w:r>
                </w:p>
              </w:tc>
              <w:tc>
                <w:tcPr>
                  <w:tcW w:w="50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76C1" w:rsidRPr="00710EF4" w:rsidRDefault="000376C1" w:rsidP="000376C1">
                  <w:pPr>
                    <w:tabs>
                      <w:tab w:val="left" w:pos="5318"/>
                    </w:tabs>
                    <w:spacing w:line="240" w:lineRule="auto"/>
                    <w:ind w:firstLine="57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0376C1" w:rsidRPr="00710EF4" w:rsidRDefault="000376C1" w:rsidP="000376C1">
                  <w:pPr>
                    <w:tabs>
                      <w:tab w:val="left" w:pos="5318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EF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Подрядчик:</w:t>
                  </w:r>
                  <w:r w:rsidRPr="00710EF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0376C1" w:rsidRPr="00710EF4" w:rsidRDefault="000376C1" w:rsidP="000376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EF4">
                    <w:rPr>
                      <w:rFonts w:ascii="Times New Roman" w:hAnsi="Times New Roman"/>
                      <w:sz w:val="24"/>
                      <w:szCs w:val="24"/>
                    </w:rPr>
                    <w:t>Общество с ограниченной ответственностью СК «Дом»</w:t>
                  </w:r>
                </w:p>
                <w:p w:rsidR="000376C1" w:rsidRPr="00710EF4" w:rsidRDefault="000376C1" w:rsidP="000376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EF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Юр. адрес:</w:t>
                  </w:r>
                  <w:r w:rsidRPr="00710EF4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 Тюмень, ул. Республики, д.227, офис 109 </w:t>
                  </w:r>
                </w:p>
                <w:p w:rsidR="000376C1" w:rsidRPr="00710EF4" w:rsidRDefault="000376C1" w:rsidP="000376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EF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Факт. адрес:</w:t>
                  </w:r>
                  <w:r w:rsidRPr="00710EF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10EF4">
                    <w:rPr>
                      <w:rFonts w:ascii="Times New Roman" w:hAnsi="Times New Roman"/>
                      <w:sz w:val="24"/>
                      <w:szCs w:val="24"/>
                    </w:rPr>
                    <w:t>г.Тюмень</w:t>
                  </w:r>
                  <w:proofErr w:type="spellEnd"/>
                  <w:r w:rsidRPr="00710EF4">
                    <w:rPr>
                      <w:rFonts w:ascii="Times New Roman" w:hAnsi="Times New Roman"/>
                      <w:sz w:val="24"/>
                      <w:szCs w:val="24"/>
                    </w:rPr>
                    <w:t>, ул. Республики, д.227, офис 109</w:t>
                  </w:r>
                </w:p>
                <w:p w:rsidR="000376C1" w:rsidRPr="00710EF4" w:rsidRDefault="000376C1" w:rsidP="000376C1">
                  <w:pPr>
                    <w:spacing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10EF4">
                    <w:rPr>
                      <w:rFonts w:ascii="Times New Roman" w:hAnsi="Times New Roman"/>
                      <w:b/>
                    </w:rPr>
                    <w:t>ИНН/КПП:</w:t>
                  </w:r>
                  <w:r w:rsidRPr="00710EF4">
                    <w:rPr>
                      <w:rFonts w:ascii="Times New Roman" w:hAnsi="Times New Roman"/>
                    </w:rPr>
                    <w:t>7203298522/720301001</w:t>
                  </w:r>
                </w:p>
                <w:p w:rsidR="000376C1" w:rsidRPr="00710EF4" w:rsidRDefault="000376C1" w:rsidP="000376C1">
                  <w:pPr>
                    <w:spacing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10EF4">
                    <w:rPr>
                      <w:rFonts w:ascii="Times New Roman" w:hAnsi="Times New Roman"/>
                      <w:b/>
                    </w:rPr>
                    <w:t>ОГРН:</w:t>
                  </w:r>
                  <w:r w:rsidRPr="00710EF4">
                    <w:rPr>
                      <w:rFonts w:ascii="Times New Roman" w:hAnsi="Times New Roman"/>
                    </w:rPr>
                    <w:t>1137232048491</w:t>
                  </w:r>
                </w:p>
                <w:p w:rsidR="000376C1" w:rsidRPr="00710EF4" w:rsidRDefault="000376C1" w:rsidP="000376C1">
                  <w:pPr>
                    <w:spacing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10EF4">
                    <w:rPr>
                      <w:rFonts w:ascii="Times New Roman" w:hAnsi="Times New Roman"/>
                      <w:b/>
                    </w:rPr>
                    <w:t>Телефон:</w:t>
                  </w:r>
                  <w:r w:rsidRPr="00710EF4">
                    <w:rPr>
                      <w:rFonts w:ascii="Times New Roman" w:hAnsi="Times New Roman"/>
                    </w:rPr>
                    <w:t xml:space="preserve"> </w:t>
                  </w:r>
                  <w:r w:rsidRPr="00710EF4">
                    <w:rPr>
                      <w:rFonts w:ascii="Times New Roman" w:hAnsi="Times New Roman"/>
                      <w:sz w:val="24"/>
                      <w:szCs w:val="24"/>
                    </w:rPr>
                    <w:t>89220732223</w:t>
                  </w:r>
                </w:p>
                <w:p w:rsidR="000376C1" w:rsidRPr="00710EF4" w:rsidRDefault="000376C1" w:rsidP="000376C1">
                  <w:pPr>
                    <w:spacing w:line="240" w:lineRule="auto"/>
                    <w:jc w:val="both"/>
                    <w:rPr>
                      <w:b/>
                      <w:sz w:val="28"/>
                      <w:szCs w:val="28"/>
                    </w:rPr>
                  </w:pPr>
                  <w:r w:rsidRPr="00710EF4">
                    <w:rPr>
                      <w:rFonts w:ascii="Times New Roman" w:hAnsi="Times New Roman"/>
                      <w:b/>
                    </w:rPr>
                    <w:t>Р/с:</w:t>
                  </w:r>
                  <w:r w:rsidRPr="00710EF4">
                    <w:rPr>
                      <w:rFonts w:ascii="Times New Roman" w:hAnsi="Times New Roman"/>
                    </w:rPr>
                    <w:t xml:space="preserve"> </w:t>
                  </w:r>
                  <w:r w:rsidRPr="00710EF4">
                    <w:rPr>
                      <w:rFonts w:ascii="Times New Roman" w:hAnsi="Times New Roman"/>
                    </w:rPr>
                    <w:t>№ 407028109229900000000</w:t>
                  </w:r>
                </w:p>
                <w:p w:rsidR="000376C1" w:rsidRPr="00710EF4" w:rsidRDefault="000376C1" w:rsidP="000376C1">
                  <w:pPr>
                    <w:spacing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10EF4">
                    <w:rPr>
                      <w:rFonts w:ascii="Times New Roman" w:hAnsi="Times New Roman"/>
                      <w:b/>
                    </w:rPr>
                    <w:t>Банк:</w:t>
                  </w:r>
                  <w:r w:rsidRPr="00710EF4">
                    <w:rPr>
                      <w:rFonts w:ascii="Times New Roman" w:hAnsi="Times New Roman"/>
                    </w:rPr>
                    <w:t xml:space="preserve"> ПАО «Запсибкомбанк»</w:t>
                  </w:r>
                </w:p>
                <w:p w:rsidR="000376C1" w:rsidRPr="00710EF4" w:rsidRDefault="000376C1" w:rsidP="000376C1">
                  <w:pPr>
                    <w:spacing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10EF4">
                    <w:rPr>
                      <w:rFonts w:ascii="Times New Roman" w:hAnsi="Times New Roman"/>
                      <w:b/>
                    </w:rPr>
                    <w:t>БИК</w:t>
                  </w:r>
                  <w:r w:rsidRPr="00710EF4">
                    <w:rPr>
                      <w:rFonts w:ascii="Times New Roman" w:hAnsi="Times New Roman"/>
                    </w:rPr>
                    <w:t xml:space="preserve"> 047102613</w:t>
                  </w:r>
                </w:p>
                <w:p w:rsidR="000376C1" w:rsidRPr="00710EF4" w:rsidRDefault="000376C1" w:rsidP="000376C1">
                  <w:pPr>
                    <w:spacing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10EF4">
                    <w:rPr>
                      <w:rFonts w:ascii="Times New Roman" w:hAnsi="Times New Roman"/>
                      <w:b/>
                    </w:rPr>
                    <w:t>к/</w:t>
                  </w:r>
                  <w:proofErr w:type="gramStart"/>
                  <w:r w:rsidRPr="00710EF4">
                    <w:rPr>
                      <w:rFonts w:ascii="Times New Roman" w:hAnsi="Times New Roman"/>
                      <w:b/>
                    </w:rPr>
                    <w:t>с</w:t>
                  </w:r>
                  <w:r w:rsidRPr="00710EF4">
                    <w:rPr>
                      <w:rFonts w:ascii="Times New Roman" w:hAnsi="Times New Roman"/>
                    </w:rPr>
                    <w:t xml:space="preserve">  30101810271020000613</w:t>
                  </w:r>
                  <w:proofErr w:type="gramEnd"/>
                  <w:r w:rsidRPr="00710EF4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0376C1" w:rsidRPr="00710EF4" w:rsidRDefault="000376C1" w:rsidP="000376C1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710EF4">
                    <w:rPr>
                      <w:rFonts w:ascii="Times New Roman" w:hAnsi="Times New Roman"/>
                      <w:b/>
                    </w:rPr>
                    <w:t xml:space="preserve">Адрес электронной почты: </w:t>
                  </w:r>
                </w:p>
                <w:p w:rsidR="000376C1" w:rsidRPr="00710EF4" w:rsidRDefault="000376C1" w:rsidP="000376C1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710EF4">
                    <w:rPr>
                      <w:rFonts w:ascii="Times New Roman" w:hAnsi="Times New Roman"/>
                      <w:sz w:val="24"/>
                      <w:szCs w:val="24"/>
                    </w:rPr>
                    <w:t>79220732223@</w:t>
                  </w:r>
                  <w:proofErr w:type="spellStart"/>
                  <w:r w:rsidRPr="00710EF4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yandex</w:t>
                  </w:r>
                  <w:proofErr w:type="spellEnd"/>
                  <w:r w:rsidRPr="00710EF4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710EF4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  <w:p w:rsidR="000376C1" w:rsidRPr="00710EF4" w:rsidRDefault="000376C1" w:rsidP="000376C1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10EF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Генеральный директор:</w:t>
                  </w:r>
                </w:p>
                <w:p w:rsidR="000376C1" w:rsidRPr="00710EF4" w:rsidRDefault="000376C1" w:rsidP="000376C1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0376C1" w:rsidRPr="00710EF4" w:rsidRDefault="000376C1" w:rsidP="000376C1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0376C1" w:rsidRPr="00710EF4" w:rsidRDefault="000376C1" w:rsidP="000376C1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0376C1" w:rsidRPr="00710EF4" w:rsidRDefault="000376C1" w:rsidP="000376C1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10EF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……………………/Зайцев С.И./</w:t>
                  </w:r>
                </w:p>
                <w:p w:rsidR="000376C1" w:rsidRPr="00710EF4" w:rsidRDefault="000376C1" w:rsidP="000376C1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376C1" w:rsidRPr="00710EF4" w:rsidRDefault="000376C1" w:rsidP="000376C1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10EF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м/п</w:t>
                  </w:r>
                  <w:r w:rsidRPr="00710EF4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</w:p>
                <w:p w:rsidR="000376C1" w:rsidRPr="00710EF4" w:rsidRDefault="000376C1" w:rsidP="000376C1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0376C1" w:rsidRPr="00710EF4" w:rsidRDefault="000376C1" w:rsidP="000376C1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0376C1" w:rsidRPr="00710EF4" w:rsidRDefault="000376C1" w:rsidP="000376C1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0376C1" w:rsidRDefault="000376C1" w:rsidP="000376C1"/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06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969"/>
              <w:gridCol w:w="5096"/>
            </w:tblGrid>
            <w:tr w:rsidR="000376C1" w:rsidRPr="00710EF4" w:rsidTr="004F7968">
              <w:trPr>
                <w:trHeight w:val="3260"/>
              </w:trPr>
              <w:tc>
                <w:tcPr>
                  <w:tcW w:w="4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76C1" w:rsidRPr="00710EF4" w:rsidRDefault="000376C1" w:rsidP="000376C1">
                  <w:pPr>
                    <w:tabs>
                      <w:tab w:val="left" w:pos="5318"/>
                    </w:tabs>
                    <w:spacing w:line="240" w:lineRule="auto"/>
                    <w:ind w:firstLine="64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0376C1" w:rsidRPr="00710EF4" w:rsidRDefault="000376C1" w:rsidP="000376C1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10EF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Застройщики:</w:t>
                  </w:r>
                </w:p>
                <w:p w:rsidR="000376C1" w:rsidRPr="00710EF4" w:rsidRDefault="000376C1" w:rsidP="000376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EF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Иванов Алексей Александрович, </w:t>
                  </w:r>
                  <w:r w:rsidRPr="00710EF4">
                    <w:rPr>
                      <w:rFonts w:ascii="Times New Roman" w:hAnsi="Times New Roman"/>
                      <w:sz w:val="24"/>
                      <w:szCs w:val="24"/>
                    </w:rPr>
                    <w:t>06.05.1981 г.р., паспорт 71 05 № 353452, выдан Отделом внутренних дел Исетского района Тюменской области, 18.12.2005, код подразделения 720-013,</w:t>
                  </w:r>
                </w:p>
                <w:p w:rsidR="000376C1" w:rsidRPr="00710EF4" w:rsidRDefault="000376C1" w:rsidP="000376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EF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Иванова Анастасия Руслановна, </w:t>
                  </w:r>
                  <w:r w:rsidRPr="00710EF4">
                    <w:rPr>
                      <w:rFonts w:ascii="Times New Roman" w:hAnsi="Times New Roman"/>
                      <w:sz w:val="24"/>
                      <w:szCs w:val="24"/>
                    </w:rPr>
                    <w:t>27.05.1993 г.р.,</w:t>
                  </w:r>
                  <w:r w:rsidRPr="00710EF4">
                    <w:t xml:space="preserve"> </w:t>
                  </w:r>
                  <w:r w:rsidRPr="00710EF4">
                    <w:rPr>
                      <w:rFonts w:ascii="Times New Roman" w:hAnsi="Times New Roman"/>
                      <w:sz w:val="24"/>
                      <w:szCs w:val="24"/>
                    </w:rPr>
                    <w:t xml:space="preserve">паспорт 71 14 № 133114, выдан ТП в с. </w:t>
                  </w:r>
                  <w:proofErr w:type="spellStart"/>
                  <w:r w:rsidRPr="00710EF4">
                    <w:rPr>
                      <w:rFonts w:ascii="Times New Roman" w:hAnsi="Times New Roman"/>
                      <w:sz w:val="24"/>
                      <w:szCs w:val="24"/>
                    </w:rPr>
                    <w:t>Исетское</w:t>
                  </w:r>
                  <w:proofErr w:type="spellEnd"/>
                  <w:r w:rsidRPr="00710EF4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МРО УФМС России по Тюменской обл. в городе Ялуторовске, 21.05.2015, код подразделения 720-013</w:t>
                  </w:r>
                </w:p>
                <w:p w:rsidR="000376C1" w:rsidRPr="00710EF4" w:rsidRDefault="000376C1" w:rsidP="000376C1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10EF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Зарегистрированные по адресу:</w:t>
                  </w:r>
                </w:p>
                <w:p w:rsidR="000376C1" w:rsidRPr="00710EF4" w:rsidRDefault="000376C1" w:rsidP="000376C1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0376C1" w:rsidRPr="00710EF4" w:rsidRDefault="000376C1" w:rsidP="000376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376C1" w:rsidRPr="00710EF4" w:rsidRDefault="000376C1" w:rsidP="000376C1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10EF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Застройщики:</w:t>
                  </w:r>
                </w:p>
                <w:p w:rsidR="000376C1" w:rsidRPr="00710EF4" w:rsidRDefault="000376C1" w:rsidP="000376C1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0376C1" w:rsidRPr="00710EF4" w:rsidRDefault="000376C1" w:rsidP="000376C1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10EF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……………</w:t>
                  </w:r>
                  <w:proofErr w:type="gramStart"/>
                  <w:r w:rsidRPr="00710EF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…….</w:t>
                  </w:r>
                  <w:proofErr w:type="gramEnd"/>
                  <w:r w:rsidRPr="00710EF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/Иванов А. А./</w:t>
                  </w:r>
                </w:p>
                <w:p w:rsidR="000376C1" w:rsidRPr="00710EF4" w:rsidRDefault="000376C1" w:rsidP="000376C1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0376C1" w:rsidRPr="00710EF4" w:rsidRDefault="000376C1" w:rsidP="000376C1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10EF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……………</w:t>
                  </w:r>
                  <w:proofErr w:type="gramStart"/>
                  <w:r w:rsidRPr="00710EF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…….</w:t>
                  </w:r>
                  <w:proofErr w:type="gramEnd"/>
                  <w:r w:rsidRPr="00710EF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/Иванова А.Р./</w:t>
                  </w:r>
                </w:p>
              </w:tc>
              <w:tc>
                <w:tcPr>
                  <w:tcW w:w="50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76C1" w:rsidRPr="00710EF4" w:rsidRDefault="000376C1" w:rsidP="000376C1">
                  <w:pPr>
                    <w:tabs>
                      <w:tab w:val="left" w:pos="5318"/>
                    </w:tabs>
                    <w:spacing w:line="240" w:lineRule="auto"/>
                    <w:ind w:firstLine="57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0376C1" w:rsidRPr="00710EF4" w:rsidRDefault="000376C1" w:rsidP="000376C1">
                  <w:pPr>
                    <w:tabs>
                      <w:tab w:val="left" w:pos="5318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EF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Подрядчик:</w:t>
                  </w:r>
                  <w:r w:rsidRPr="00710EF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0376C1" w:rsidRPr="00710EF4" w:rsidRDefault="000376C1" w:rsidP="000376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EF4">
                    <w:rPr>
                      <w:rFonts w:ascii="Times New Roman" w:hAnsi="Times New Roman"/>
                      <w:sz w:val="24"/>
                      <w:szCs w:val="24"/>
                    </w:rPr>
                    <w:t>Общество с ограниченной ответственностью СК «Дом»</w:t>
                  </w:r>
                </w:p>
                <w:p w:rsidR="000376C1" w:rsidRPr="00710EF4" w:rsidRDefault="000376C1" w:rsidP="000376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EF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Юр. адрес:</w:t>
                  </w:r>
                  <w:r w:rsidRPr="00710EF4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 Тюмень, ул. Республики, д.227, офис 109 </w:t>
                  </w:r>
                </w:p>
                <w:p w:rsidR="000376C1" w:rsidRPr="00710EF4" w:rsidRDefault="000376C1" w:rsidP="000376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EF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Факт. адрес:</w:t>
                  </w:r>
                  <w:r w:rsidRPr="00710EF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10EF4">
                    <w:rPr>
                      <w:rFonts w:ascii="Times New Roman" w:hAnsi="Times New Roman"/>
                      <w:sz w:val="24"/>
                      <w:szCs w:val="24"/>
                    </w:rPr>
                    <w:t>г.Тюмень</w:t>
                  </w:r>
                  <w:proofErr w:type="spellEnd"/>
                  <w:r w:rsidRPr="00710EF4">
                    <w:rPr>
                      <w:rFonts w:ascii="Times New Roman" w:hAnsi="Times New Roman"/>
                      <w:sz w:val="24"/>
                      <w:szCs w:val="24"/>
                    </w:rPr>
                    <w:t>, ул. Республики, д.227, офис 109</w:t>
                  </w:r>
                </w:p>
                <w:p w:rsidR="000376C1" w:rsidRPr="00710EF4" w:rsidRDefault="000376C1" w:rsidP="000376C1">
                  <w:pPr>
                    <w:spacing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10EF4">
                    <w:rPr>
                      <w:rFonts w:ascii="Times New Roman" w:hAnsi="Times New Roman"/>
                      <w:b/>
                    </w:rPr>
                    <w:t>ИНН/КПП:</w:t>
                  </w:r>
                  <w:r w:rsidRPr="00710EF4">
                    <w:rPr>
                      <w:rFonts w:ascii="Times New Roman" w:hAnsi="Times New Roman"/>
                    </w:rPr>
                    <w:t>7203298522/720301001</w:t>
                  </w:r>
                </w:p>
                <w:p w:rsidR="000376C1" w:rsidRPr="00710EF4" w:rsidRDefault="000376C1" w:rsidP="000376C1">
                  <w:pPr>
                    <w:spacing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10EF4">
                    <w:rPr>
                      <w:rFonts w:ascii="Times New Roman" w:hAnsi="Times New Roman"/>
                      <w:b/>
                    </w:rPr>
                    <w:t>ОГРН:</w:t>
                  </w:r>
                  <w:r w:rsidRPr="00710EF4">
                    <w:rPr>
                      <w:rFonts w:ascii="Times New Roman" w:hAnsi="Times New Roman"/>
                    </w:rPr>
                    <w:t>1137232048491</w:t>
                  </w:r>
                </w:p>
                <w:p w:rsidR="000376C1" w:rsidRPr="00710EF4" w:rsidRDefault="000376C1" w:rsidP="000376C1">
                  <w:pPr>
                    <w:spacing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10EF4">
                    <w:rPr>
                      <w:rFonts w:ascii="Times New Roman" w:hAnsi="Times New Roman"/>
                      <w:b/>
                    </w:rPr>
                    <w:t>Телефон:</w:t>
                  </w:r>
                  <w:r w:rsidRPr="00710EF4">
                    <w:rPr>
                      <w:rFonts w:ascii="Times New Roman" w:hAnsi="Times New Roman"/>
                    </w:rPr>
                    <w:t xml:space="preserve"> </w:t>
                  </w:r>
                  <w:r w:rsidRPr="00710EF4">
                    <w:rPr>
                      <w:rFonts w:ascii="Times New Roman" w:hAnsi="Times New Roman"/>
                      <w:sz w:val="24"/>
                      <w:szCs w:val="24"/>
                    </w:rPr>
                    <w:t>89220732223</w:t>
                  </w:r>
                </w:p>
                <w:p w:rsidR="000376C1" w:rsidRPr="00710EF4" w:rsidRDefault="000376C1" w:rsidP="000376C1">
                  <w:pPr>
                    <w:spacing w:line="240" w:lineRule="auto"/>
                    <w:jc w:val="both"/>
                    <w:rPr>
                      <w:b/>
                      <w:sz w:val="28"/>
                      <w:szCs w:val="28"/>
                    </w:rPr>
                  </w:pPr>
                  <w:r w:rsidRPr="00710EF4">
                    <w:rPr>
                      <w:rFonts w:ascii="Times New Roman" w:hAnsi="Times New Roman"/>
                      <w:b/>
                    </w:rPr>
                    <w:t>Р/с:</w:t>
                  </w:r>
                  <w:r w:rsidRPr="00710EF4">
                    <w:rPr>
                      <w:rFonts w:ascii="Times New Roman" w:hAnsi="Times New Roman"/>
                    </w:rPr>
                    <w:t xml:space="preserve"> </w:t>
                  </w:r>
                  <w:r w:rsidRPr="00710EF4">
                    <w:rPr>
                      <w:rFonts w:ascii="Times New Roman" w:hAnsi="Times New Roman"/>
                    </w:rPr>
                    <w:t>№ 407028109229900000000</w:t>
                  </w:r>
                </w:p>
                <w:p w:rsidR="000376C1" w:rsidRPr="00710EF4" w:rsidRDefault="000376C1" w:rsidP="000376C1">
                  <w:pPr>
                    <w:spacing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10EF4">
                    <w:rPr>
                      <w:rFonts w:ascii="Times New Roman" w:hAnsi="Times New Roman"/>
                      <w:b/>
                    </w:rPr>
                    <w:t>Банк:</w:t>
                  </w:r>
                  <w:r w:rsidRPr="00710EF4">
                    <w:rPr>
                      <w:rFonts w:ascii="Times New Roman" w:hAnsi="Times New Roman"/>
                    </w:rPr>
                    <w:t xml:space="preserve"> ПАО «Запсибкомбанк»</w:t>
                  </w:r>
                </w:p>
                <w:p w:rsidR="000376C1" w:rsidRPr="00710EF4" w:rsidRDefault="000376C1" w:rsidP="000376C1">
                  <w:pPr>
                    <w:spacing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10EF4">
                    <w:rPr>
                      <w:rFonts w:ascii="Times New Roman" w:hAnsi="Times New Roman"/>
                      <w:b/>
                    </w:rPr>
                    <w:t>БИК</w:t>
                  </w:r>
                  <w:r w:rsidRPr="00710EF4">
                    <w:rPr>
                      <w:rFonts w:ascii="Times New Roman" w:hAnsi="Times New Roman"/>
                    </w:rPr>
                    <w:t xml:space="preserve"> 047102613</w:t>
                  </w:r>
                </w:p>
                <w:p w:rsidR="000376C1" w:rsidRPr="00710EF4" w:rsidRDefault="000376C1" w:rsidP="000376C1">
                  <w:pPr>
                    <w:spacing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10EF4">
                    <w:rPr>
                      <w:rFonts w:ascii="Times New Roman" w:hAnsi="Times New Roman"/>
                      <w:b/>
                    </w:rPr>
                    <w:t>к/</w:t>
                  </w:r>
                  <w:proofErr w:type="gramStart"/>
                  <w:r w:rsidRPr="00710EF4">
                    <w:rPr>
                      <w:rFonts w:ascii="Times New Roman" w:hAnsi="Times New Roman"/>
                      <w:b/>
                    </w:rPr>
                    <w:t>с</w:t>
                  </w:r>
                  <w:r w:rsidRPr="00710EF4">
                    <w:rPr>
                      <w:rFonts w:ascii="Times New Roman" w:hAnsi="Times New Roman"/>
                    </w:rPr>
                    <w:t xml:space="preserve">  30101810271020000613</w:t>
                  </w:r>
                  <w:proofErr w:type="gramEnd"/>
                  <w:r w:rsidRPr="00710EF4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0376C1" w:rsidRPr="00710EF4" w:rsidRDefault="000376C1" w:rsidP="000376C1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710EF4">
                    <w:rPr>
                      <w:rFonts w:ascii="Times New Roman" w:hAnsi="Times New Roman"/>
                      <w:b/>
                    </w:rPr>
                    <w:t xml:space="preserve">Адрес электронной почты: </w:t>
                  </w:r>
                </w:p>
                <w:p w:rsidR="000376C1" w:rsidRPr="00710EF4" w:rsidRDefault="000376C1" w:rsidP="000376C1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710EF4">
                    <w:rPr>
                      <w:rFonts w:ascii="Times New Roman" w:hAnsi="Times New Roman"/>
                      <w:sz w:val="24"/>
                      <w:szCs w:val="24"/>
                    </w:rPr>
                    <w:t>79220732223@</w:t>
                  </w:r>
                  <w:proofErr w:type="spellStart"/>
                  <w:r w:rsidRPr="00710EF4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yandex</w:t>
                  </w:r>
                  <w:proofErr w:type="spellEnd"/>
                  <w:r w:rsidRPr="00710EF4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710EF4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  <w:p w:rsidR="000376C1" w:rsidRPr="00710EF4" w:rsidRDefault="000376C1" w:rsidP="000376C1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10EF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Генеральный директор:</w:t>
                  </w:r>
                </w:p>
                <w:p w:rsidR="000376C1" w:rsidRPr="00710EF4" w:rsidRDefault="000376C1" w:rsidP="000376C1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0376C1" w:rsidRPr="00710EF4" w:rsidRDefault="000376C1" w:rsidP="000376C1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0376C1" w:rsidRPr="00710EF4" w:rsidRDefault="000376C1" w:rsidP="000376C1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0376C1" w:rsidRPr="00710EF4" w:rsidRDefault="000376C1" w:rsidP="000376C1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10EF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……………………/Зайцев С.И./</w:t>
                  </w:r>
                </w:p>
                <w:p w:rsidR="000376C1" w:rsidRPr="00710EF4" w:rsidRDefault="000376C1" w:rsidP="000376C1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376C1" w:rsidRPr="00710EF4" w:rsidRDefault="000376C1" w:rsidP="000376C1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10EF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м/п</w:t>
                  </w:r>
                  <w:r w:rsidRPr="00710EF4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</w:p>
                <w:p w:rsidR="000376C1" w:rsidRPr="00710EF4" w:rsidRDefault="000376C1" w:rsidP="000376C1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0376C1" w:rsidRPr="00710EF4" w:rsidRDefault="000376C1" w:rsidP="000376C1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0376C1" w:rsidRPr="00710EF4" w:rsidRDefault="000376C1" w:rsidP="000376C1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0376C1" w:rsidRDefault="000376C1" w:rsidP="000376C1"/>
        </w:tc>
      </w:tr>
    </w:tbl>
    <w:p w:rsidR="0073777A" w:rsidRDefault="00F535E1" w:rsidP="004E39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335EB0" w:rsidRDefault="00335EB0" w:rsidP="0073777A">
      <w:pPr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</w:p>
    <w:sectPr w:rsidR="00335EB0" w:rsidSect="00F31678">
      <w:pgSz w:w="11906" w:h="16838"/>
      <w:pgMar w:top="993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506C0"/>
    <w:multiLevelType w:val="hybridMultilevel"/>
    <w:tmpl w:val="7EA87CB4"/>
    <w:lvl w:ilvl="0" w:tplc="1D3AA55E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1" w15:restartNumberingAfterBreak="0">
    <w:nsid w:val="429A4B75"/>
    <w:multiLevelType w:val="hybridMultilevel"/>
    <w:tmpl w:val="632612EC"/>
    <w:lvl w:ilvl="0" w:tplc="E3BA1170">
      <w:start w:val="1"/>
      <w:numFmt w:val="decimal"/>
      <w:lvlText w:val="%1."/>
      <w:lvlJc w:val="left"/>
      <w:pPr>
        <w:ind w:left="30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BD2"/>
    <w:rsid w:val="0002477A"/>
    <w:rsid w:val="00035A50"/>
    <w:rsid w:val="000366E1"/>
    <w:rsid w:val="000376C1"/>
    <w:rsid w:val="00053D8A"/>
    <w:rsid w:val="0006075E"/>
    <w:rsid w:val="00070A61"/>
    <w:rsid w:val="00073A96"/>
    <w:rsid w:val="00094DCD"/>
    <w:rsid w:val="000B67DA"/>
    <w:rsid w:val="000C598A"/>
    <w:rsid w:val="000D0A4E"/>
    <w:rsid w:val="00117765"/>
    <w:rsid w:val="00120DD7"/>
    <w:rsid w:val="0012177B"/>
    <w:rsid w:val="00127244"/>
    <w:rsid w:val="00132E18"/>
    <w:rsid w:val="001418DA"/>
    <w:rsid w:val="001547F1"/>
    <w:rsid w:val="00177F88"/>
    <w:rsid w:val="00191D4E"/>
    <w:rsid w:val="00197CAC"/>
    <w:rsid w:val="001A2746"/>
    <w:rsid w:val="001A4091"/>
    <w:rsid w:val="001A6F7D"/>
    <w:rsid w:val="001A7372"/>
    <w:rsid w:val="001B1E35"/>
    <w:rsid w:val="001B7103"/>
    <w:rsid w:val="001C1BD2"/>
    <w:rsid w:val="001C6C32"/>
    <w:rsid w:val="001C77FA"/>
    <w:rsid w:val="001D65A4"/>
    <w:rsid w:val="001E6C19"/>
    <w:rsid w:val="001F204B"/>
    <w:rsid w:val="001F5072"/>
    <w:rsid w:val="002027B4"/>
    <w:rsid w:val="00210F7F"/>
    <w:rsid w:val="00212529"/>
    <w:rsid w:val="0022609C"/>
    <w:rsid w:val="002267F1"/>
    <w:rsid w:val="002270E8"/>
    <w:rsid w:val="002416E8"/>
    <w:rsid w:val="00241CB6"/>
    <w:rsid w:val="00244C07"/>
    <w:rsid w:val="00257B38"/>
    <w:rsid w:val="00264D16"/>
    <w:rsid w:val="00267B8A"/>
    <w:rsid w:val="002959B3"/>
    <w:rsid w:val="002A2276"/>
    <w:rsid w:val="002F59E1"/>
    <w:rsid w:val="00300B2B"/>
    <w:rsid w:val="00335EB0"/>
    <w:rsid w:val="003413B5"/>
    <w:rsid w:val="00345982"/>
    <w:rsid w:val="003474C8"/>
    <w:rsid w:val="003608F7"/>
    <w:rsid w:val="00367FAB"/>
    <w:rsid w:val="0037094C"/>
    <w:rsid w:val="00374F43"/>
    <w:rsid w:val="00390F4D"/>
    <w:rsid w:val="003C7102"/>
    <w:rsid w:val="003D1601"/>
    <w:rsid w:val="003D67C8"/>
    <w:rsid w:val="003E0B9E"/>
    <w:rsid w:val="003F14D6"/>
    <w:rsid w:val="003F3D15"/>
    <w:rsid w:val="00410316"/>
    <w:rsid w:val="00414462"/>
    <w:rsid w:val="0044145F"/>
    <w:rsid w:val="00452758"/>
    <w:rsid w:val="00453B18"/>
    <w:rsid w:val="00461E3A"/>
    <w:rsid w:val="00467346"/>
    <w:rsid w:val="00472AF0"/>
    <w:rsid w:val="00473585"/>
    <w:rsid w:val="00496177"/>
    <w:rsid w:val="004976EF"/>
    <w:rsid w:val="004A2A5A"/>
    <w:rsid w:val="004A34C2"/>
    <w:rsid w:val="004A4A21"/>
    <w:rsid w:val="004C4384"/>
    <w:rsid w:val="004E392C"/>
    <w:rsid w:val="004E5015"/>
    <w:rsid w:val="004F2715"/>
    <w:rsid w:val="004F6A68"/>
    <w:rsid w:val="005061F6"/>
    <w:rsid w:val="00530CC4"/>
    <w:rsid w:val="00536FDD"/>
    <w:rsid w:val="00537EF5"/>
    <w:rsid w:val="00545B57"/>
    <w:rsid w:val="00581458"/>
    <w:rsid w:val="0058572A"/>
    <w:rsid w:val="005941CE"/>
    <w:rsid w:val="005A097E"/>
    <w:rsid w:val="005B53AA"/>
    <w:rsid w:val="005B6836"/>
    <w:rsid w:val="005C50E7"/>
    <w:rsid w:val="005E1F20"/>
    <w:rsid w:val="005F01EA"/>
    <w:rsid w:val="005F11E8"/>
    <w:rsid w:val="00602ED5"/>
    <w:rsid w:val="00611841"/>
    <w:rsid w:val="00611E4C"/>
    <w:rsid w:val="00624994"/>
    <w:rsid w:val="0063232F"/>
    <w:rsid w:val="006551E3"/>
    <w:rsid w:val="006643AF"/>
    <w:rsid w:val="00670135"/>
    <w:rsid w:val="00677513"/>
    <w:rsid w:val="00682B62"/>
    <w:rsid w:val="00687CBF"/>
    <w:rsid w:val="00695CBF"/>
    <w:rsid w:val="006A0A6F"/>
    <w:rsid w:val="006A7EA5"/>
    <w:rsid w:val="006B3831"/>
    <w:rsid w:val="006B6888"/>
    <w:rsid w:val="006B74DB"/>
    <w:rsid w:val="006C34C0"/>
    <w:rsid w:val="006C5328"/>
    <w:rsid w:val="006D4982"/>
    <w:rsid w:val="006D558F"/>
    <w:rsid w:val="006D5709"/>
    <w:rsid w:val="006E1DF7"/>
    <w:rsid w:val="00714D97"/>
    <w:rsid w:val="00716BE8"/>
    <w:rsid w:val="00730434"/>
    <w:rsid w:val="00736C90"/>
    <w:rsid w:val="0073777A"/>
    <w:rsid w:val="007423D1"/>
    <w:rsid w:val="00751F3B"/>
    <w:rsid w:val="007521A3"/>
    <w:rsid w:val="00753AC4"/>
    <w:rsid w:val="00753B17"/>
    <w:rsid w:val="0077071B"/>
    <w:rsid w:val="00780FB9"/>
    <w:rsid w:val="00782B3A"/>
    <w:rsid w:val="00787876"/>
    <w:rsid w:val="00792C5E"/>
    <w:rsid w:val="00793154"/>
    <w:rsid w:val="007A08C5"/>
    <w:rsid w:val="007A798A"/>
    <w:rsid w:val="007B29C4"/>
    <w:rsid w:val="007C0FD1"/>
    <w:rsid w:val="007C462C"/>
    <w:rsid w:val="007D30A9"/>
    <w:rsid w:val="007D364E"/>
    <w:rsid w:val="007D4F65"/>
    <w:rsid w:val="007D6D28"/>
    <w:rsid w:val="007E31B0"/>
    <w:rsid w:val="008214FC"/>
    <w:rsid w:val="00830DAD"/>
    <w:rsid w:val="00834A06"/>
    <w:rsid w:val="0083635E"/>
    <w:rsid w:val="0085141F"/>
    <w:rsid w:val="00872375"/>
    <w:rsid w:val="008728F3"/>
    <w:rsid w:val="00877420"/>
    <w:rsid w:val="008D6792"/>
    <w:rsid w:val="008D6BCF"/>
    <w:rsid w:val="008E4110"/>
    <w:rsid w:val="008E43AC"/>
    <w:rsid w:val="008F109A"/>
    <w:rsid w:val="008F3FD3"/>
    <w:rsid w:val="008F7967"/>
    <w:rsid w:val="00925BAB"/>
    <w:rsid w:val="00926E6C"/>
    <w:rsid w:val="0093028E"/>
    <w:rsid w:val="0094387C"/>
    <w:rsid w:val="009502FE"/>
    <w:rsid w:val="00952650"/>
    <w:rsid w:val="00966A12"/>
    <w:rsid w:val="009862A7"/>
    <w:rsid w:val="0098777A"/>
    <w:rsid w:val="009951F5"/>
    <w:rsid w:val="00995776"/>
    <w:rsid w:val="009C5843"/>
    <w:rsid w:val="009C7D4B"/>
    <w:rsid w:val="009D0820"/>
    <w:rsid w:val="009D606A"/>
    <w:rsid w:val="009E0016"/>
    <w:rsid w:val="009F0B19"/>
    <w:rsid w:val="00A01054"/>
    <w:rsid w:val="00A05751"/>
    <w:rsid w:val="00A16DDC"/>
    <w:rsid w:val="00A31373"/>
    <w:rsid w:val="00A32F8E"/>
    <w:rsid w:val="00A337A8"/>
    <w:rsid w:val="00A34061"/>
    <w:rsid w:val="00A50DAC"/>
    <w:rsid w:val="00A5531C"/>
    <w:rsid w:val="00A70DF0"/>
    <w:rsid w:val="00A7507F"/>
    <w:rsid w:val="00A96824"/>
    <w:rsid w:val="00AA2649"/>
    <w:rsid w:val="00AA4AA9"/>
    <w:rsid w:val="00AD3B69"/>
    <w:rsid w:val="00AD67A0"/>
    <w:rsid w:val="00AE0DC0"/>
    <w:rsid w:val="00AE2572"/>
    <w:rsid w:val="00AE31BE"/>
    <w:rsid w:val="00AE5B0F"/>
    <w:rsid w:val="00AF6384"/>
    <w:rsid w:val="00B02954"/>
    <w:rsid w:val="00B0594B"/>
    <w:rsid w:val="00B16260"/>
    <w:rsid w:val="00B2103D"/>
    <w:rsid w:val="00B37F69"/>
    <w:rsid w:val="00B52BC7"/>
    <w:rsid w:val="00B55CCA"/>
    <w:rsid w:val="00B605C6"/>
    <w:rsid w:val="00B63D70"/>
    <w:rsid w:val="00B71D50"/>
    <w:rsid w:val="00B80FDC"/>
    <w:rsid w:val="00B82D1F"/>
    <w:rsid w:val="00B8799E"/>
    <w:rsid w:val="00BA0B3A"/>
    <w:rsid w:val="00BA1FF6"/>
    <w:rsid w:val="00BA2F1C"/>
    <w:rsid w:val="00BA5FA0"/>
    <w:rsid w:val="00BB0514"/>
    <w:rsid w:val="00BB2A74"/>
    <w:rsid w:val="00BD2CC9"/>
    <w:rsid w:val="00BF3699"/>
    <w:rsid w:val="00C02A19"/>
    <w:rsid w:val="00C100D7"/>
    <w:rsid w:val="00C42242"/>
    <w:rsid w:val="00C609C4"/>
    <w:rsid w:val="00C70B45"/>
    <w:rsid w:val="00C76AF0"/>
    <w:rsid w:val="00C848D6"/>
    <w:rsid w:val="00C856C5"/>
    <w:rsid w:val="00C865C9"/>
    <w:rsid w:val="00C9677B"/>
    <w:rsid w:val="00CA6403"/>
    <w:rsid w:val="00CA73C0"/>
    <w:rsid w:val="00CB6890"/>
    <w:rsid w:val="00CB7A20"/>
    <w:rsid w:val="00CB7BA8"/>
    <w:rsid w:val="00CC5371"/>
    <w:rsid w:val="00CD048B"/>
    <w:rsid w:val="00CD7C3D"/>
    <w:rsid w:val="00CF110C"/>
    <w:rsid w:val="00CF7D17"/>
    <w:rsid w:val="00D04BFC"/>
    <w:rsid w:val="00D13D78"/>
    <w:rsid w:val="00D1429B"/>
    <w:rsid w:val="00D14F86"/>
    <w:rsid w:val="00D20F6A"/>
    <w:rsid w:val="00D40318"/>
    <w:rsid w:val="00D53717"/>
    <w:rsid w:val="00D56062"/>
    <w:rsid w:val="00D65F2A"/>
    <w:rsid w:val="00D84CDF"/>
    <w:rsid w:val="00D87A84"/>
    <w:rsid w:val="00D93636"/>
    <w:rsid w:val="00D94450"/>
    <w:rsid w:val="00D959E9"/>
    <w:rsid w:val="00DA4345"/>
    <w:rsid w:val="00DB19AB"/>
    <w:rsid w:val="00DB2823"/>
    <w:rsid w:val="00DC3E06"/>
    <w:rsid w:val="00DD4C3A"/>
    <w:rsid w:val="00DD7B2B"/>
    <w:rsid w:val="00DE4B50"/>
    <w:rsid w:val="00E2683E"/>
    <w:rsid w:val="00E304C5"/>
    <w:rsid w:val="00E32E24"/>
    <w:rsid w:val="00E3544B"/>
    <w:rsid w:val="00E40D6D"/>
    <w:rsid w:val="00E41FB3"/>
    <w:rsid w:val="00E52B63"/>
    <w:rsid w:val="00E53829"/>
    <w:rsid w:val="00E7725B"/>
    <w:rsid w:val="00EB4AF5"/>
    <w:rsid w:val="00EB70B9"/>
    <w:rsid w:val="00ED0EEE"/>
    <w:rsid w:val="00ED5981"/>
    <w:rsid w:val="00EE30D6"/>
    <w:rsid w:val="00F017E0"/>
    <w:rsid w:val="00F01C28"/>
    <w:rsid w:val="00F13C4A"/>
    <w:rsid w:val="00F31678"/>
    <w:rsid w:val="00F36917"/>
    <w:rsid w:val="00F42E9E"/>
    <w:rsid w:val="00F51CE4"/>
    <w:rsid w:val="00F535E1"/>
    <w:rsid w:val="00F76D96"/>
    <w:rsid w:val="00F8563A"/>
    <w:rsid w:val="00F97F1D"/>
    <w:rsid w:val="00FA14CE"/>
    <w:rsid w:val="00FC0031"/>
    <w:rsid w:val="00FC6BC6"/>
    <w:rsid w:val="00FC7FD4"/>
    <w:rsid w:val="00FE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1F844D-A696-4F6B-A8D8-5C771746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5C6"/>
    <w:pPr>
      <w:spacing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67FAB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67F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52B63"/>
    <w:pPr>
      <w:ind w:left="720"/>
      <w:contextualSpacing/>
    </w:pPr>
  </w:style>
  <w:style w:type="table" w:styleId="a6">
    <w:name w:val="Table Grid"/>
    <w:basedOn w:val="a1"/>
    <w:uiPriority w:val="99"/>
    <w:rsid w:val="00D14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E304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38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2585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Бешенцева Ирина Дмитриевна</cp:lastModifiedBy>
  <cp:revision>6</cp:revision>
  <cp:lastPrinted>2016-03-12T04:34:00Z</cp:lastPrinted>
  <dcterms:created xsi:type="dcterms:W3CDTF">2016-03-15T05:47:00Z</dcterms:created>
  <dcterms:modified xsi:type="dcterms:W3CDTF">2016-06-30T08:46:00Z</dcterms:modified>
</cp:coreProperties>
</file>